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5A89B" w14:textId="313BA876" w:rsidR="006E4496" w:rsidRPr="00C25892" w:rsidRDefault="00317E71" w:rsidP="00C25892">
      <w:pPr>
        <w:pStyle w:val="Ttulo1"/>
        <w:spacing w:line="360" w:lineRule="auto"/>
        <w:ind w:left="567" w:hanging="567"/>
        <w:rPr>
          <w:rFonts w:asciiTheme="minorHAnsi" w:hAnsiTheme="minorHAnsi" w:cstheme="minorHAnsi"/>
          <w:sz w:val="22"/>
          <w:szCs w:val="22"/>
        </w:rPr>
      </w:pPr>
      <w:r w:rsidRPr="00C25892">
        <w:rPr>
          <w:rFonts w:asciiTheme="minorHAnsi" w:hAnsiTheme="minorHAnsi" w:cstheme="minorHAnsi"/>
          <w:noProof/>
          <w:sz w:val="22"/>
          <w:szCs w:val="22"/>
        </w:rPr>
        <w:drawing>
          <wp:anchor distT="0" distB="0" distL="114300" distR="114300" simplePos="0" relativeHeight="251654144" behindDoc="0" locked="0" layoutInCell="1" allowOverlap="1" wp14:anchorId="29BEDFB2" wp14:editId="5395B488">
            <wp:simplePos x="0" y="0"/>
            <wp:positionH relativeFrom="margin">
              <wp:posOffset>2770505</wp:posOffset>
            </wp:positionH>
            <wp:positionV relativeFrom="paragraph">
              <wp:posOffset>-427355</wp:posOffset>
            </wp:positionV>
            <wp:extent cx="640080" cy="619125"/>
            <wp:effectExtent l="0" t="0" r="7620" b="952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619125"/>
                    </a:xfrm>
                    <a:prstGeom prst="rect">
                      <a:avLst/>
                    </a:prstGeom>
                    <a:noFill/>
                  </pic:spPr>
                </pic:pic>
              </a:graphicData>
            </a:graphic>
          </wp:anchor>
        </w:drawing>
      </w:r>
      <w:r w:rsidRPr="00C25892">
        <w:rPr>
          <w:rFonts w:asciiTheme="minorHAnsi" w:hAnsiTheme="minorHAnsi" w:cstheme="minorHAnsi"/>
          <w:sz w:val="22"/>
          <w:szCs w:val="22"/>
        </w:rPr>
        <w:tab/>
      </w:r>
    </w:p>
    <w:p w14:paraId="72D20E5C" w14:textId="77777777" w:rsidR="006E4496" w:rsidRPr="00C25892" w:rsidRDefault="006E4496" w:rsidP="00C25892">
      <w:pPr>
        <w:tabs>
          <w:tab w:val="left" w:pos="6284"/>
        </w:tabs>
        <w:spacing w:line="360" w:lineRule="auto"/>
        <w:ind w:left="567" w:hanging="567"/>
        <w:jc w:val="center"/>
        <w:rPr>
          <w:rFonts w:asciiTheme="minorHAnsi" w:hAnsiTheme="minorHAnsi" w:cstheme="minorHAnsi"/>
          <w:b/>
          <w:bCs/>
          <w:sz w:val="22"/>
          <w:szCs w:val="22"/>
        </w:rPr>
      </w:pPr>
      <w:r w:rsidRPr="00C25892">
        <w:rPr>
          <w:rFonts w:asciiTheme="minorHAnsi" w:hAnsiTheme="minorHAnsi" w:cstheme="minorHAnsi"/>
          <w:b/>
          <w:bCs/>
          <w:sz w:val="22"/>
          <w:szCs w:val="22"/>
        </w:rPr>
        <w:t>MINISTÉRIO DA EDUCAÇÃO</w:t>
      </w:r>
    </w:p>
    <w:p w14:paraId="7F7DC745" w14:textId="77777777" w:rsidR="006E4496" w:rsidRPr="00C25892" w:rsidRDefault="006E4496" w:rsidP="00C25892">
      <w:pPr>
        <w:pStyle w:val="Ttulo1"/>
        <w:spacing w:before="0" w:line="360" w:lineRule="auto"/>
        <w:ind w:left="567" w:hanging="567"/>
        <w:jc w:val="center"/>
        <w:rPr>
          <w:rFonts w:asciiTheme="minorHAnsi" w:hAnsiTheme="minorHAnsi" w:cstheme="minorHAnsi"/>
          <w:b/>
          <w:color w:val="auto"/>
          <w:sz w:val="22"/>
          <w:szCs w:val="22"/>
        </w:rPr>
      </w:pPr>
      <w:r w:rsidRPr="00C25892">
        <w:rPr>
          <w:rFonts w:asciiTheme="minorHAnsi" w:hAnsiTheme="minorHAnsi" w:cstheme="minorHAnsi"/>
          <w:b/>
          <w:color w:val="auto"/>
          <w:sz w:val="22"/>
          <w:szCs w:val="22"/>
        </w:rPr>
        <w:t>UNIVERSIDADE FEDERAL FLUMINENSE</w:t>
      </w:r>
    </w:p>
    <w:p w14:paraId="175298FB" w14:textId="77777777" w:rsidR="006E4496" w:rsidRPr="00C25892" w:rsidRDefault="00E23909" w:rsidP="00C25892">
      <w:pPr>
        <w:spacing w:line="360" w:lineRule="auto"/>
        <w:ind w:left="567" w:hanging="567"/>
        <w:jc w:val="center"/>
        <w:rPr>
          <w:rFonts w:asciiTheme="minorHAnsi" w:hAnsiTheme="minorHAnsi" w:cstheme="minorHAnsi"/>
          <w:b/>
          <w:sz w:val="22"/>
          <w:szCs w:val="22"/>
        </w:rPr>
      </w:pPr>
      <w:r w:rsidRPr="00C25892">
        <w:rPr>
          <w:rFonts w:asciiTheme="minorHAnsi" w:hAnsiTheme="minorHAnsi" w:cstheme="minorHAnsi"/>
          <w:b/>
          <w:sz w:val="22"/>
          <w:szCs w:val="22"/>
        </w:rPr>
        <w:t>PRO REITORIA DE ADMINISTRAÇÃO</w:t>
      </w:r>
    </w:p>
    <w:p w14:paraId="28C3DBF2" w14:textId="77777777" w:rsidR="00CB5F26" w:rsidRPr="00C25892" w:rsidRDefault="00CB5F26" w:rsidP="00C25892">
      <w:pPr>
        <w:keepNext/>
        <w:keepLines/>
        <w:spacing w:after="89" w:line="360" w:lineRule="auto"/>
        <w:ind w:left="567" w:hanging="567"/>
        <w:contextualSpacing/>
        <w:jc w:val="center"/>
        <w:rPr>
          <w:rFonts w:asciiTheme="minorHAnsi" w:hAnsiTheme="minorHAnsi" w:cstheme="minorHAnsi"/>
          <w:b/>
          <w:sz w:val="22"/>
          <w:szCs w:val="22"/>
        </w:rPr>
      </w:pPr>
    </w:p>
    <w:p w14:paraId="425E40F9" w14:textId="77777777" w:rsidR="00CB5F26" w:rsidRPr="00C25892" w:rsidRDefault="00CB5F26" w:rsidP="00C25892">
      <w:pPr>
        <w:keepNext/>
        <w:keepLines/>
        <w:spacing w:after="89" w:line="360" w:lineRule="auto"/>
        <w:ind w:left="567" w:hanging="567"/>
        <w:contextualSpacing/>
        <w:jc w:val="center"/>
        <w:rPr>
          <w:rFonts w:asciiTheme="minorHAnsi" w:hAnsiTheme="minorHAnsi" w:cstheme="minorHAnsi"/>
          <w:b/>
          <w:sz w:val="22"/>
          <w:szCs w:val="22"/>
        </w:rPr>
      </w:pPr>
    </w:p>
    <w:p w14:paraId="1D5A307F" w14:textId="7CD9960C" w:rsidR="00CB5F26" w:rsidRPr="00C25892" w:rsidRDefault="00CB5F26" w:rsidP="00C25892">
      <w:pPr>
        <w:keepNext/>
        <w:keepLines/>
        <w:spacing w:after="89" w:line="360" w:lineRule="auto"/>
        <w:ind w:left="567" w:hanging="567"/>
        <w:contextualSpacing/>
        <w:jc w:val="center"/>
        <w:rPr>
          <w:rFonts w:asciiTheme="minorHAnsi" w:hAnsiTheme="minorHAnsi" w:cstheme="minorHAnsi"/>
          <w:sz w:val="24"/>
        </w:rPr>
      </w:pPr>
      <w:r w:rsidRPr="00C25892">
        <w:rPr>
          <w:rFonts w:asciiTheme="minorHAnsi" w:hAnsiTheme="minorHAnsi" w:cstheme="minorHAnsi"/>
          <w:b/>
          <w:sz w:val="24"/>
        </w:rPr>
        <w:t>TERMO DE REFERÊNCIA</w:t>
      </w:r>
    </w:p>
    <w:p w14:paraId="28032A6A" w14:textId="77777777" w:rsidR="00CB5F26" w:rsidRPr="00C25892" w:rsidRDefault="00CB5F26" w:rsidP="00C25892">
      <w:pPr>
        <w:keepNext/>
        <w:keepLines/>
        <w:spacing w:after="119" w:line="360" w:lineRule="auto"/>
        <w:ind w:left="567" w:hanging="567"/>
        <w:contextualSpacing/>
        <w:jc w:val="center"/>
        <w:rPr>
          <w:rFonts w:asciiTheme="minorHAnsi" w:hAnsiTheme="minorHAnsi" w:cstheme="minorHAnsi"/>
          <w:sz w:val="22"/>
          <w:szCs w:val="22"/>
        </w:rPr>
      </w:pPr>
      <w:r w:rsidRPr="00C25892">
        <w:rPr>
          <w:rFonts w:asciiTheme="minorHAnsi" w:hAnsiTheme="minorHAnsi" w:cstheme="minorHAnsi"/>
          <w:sz w:val="22"/>
          <w:szCs w:val="22"/>
        </w:rPr>
        <w:t xml:space="preserve"> </w:t>
      </w:r>
    </w:p>
    <w:p w14:paraId="1C7EF9C7" w14:textId="77777777" w:rsidR="00CB5F26" w:rsidRPr="00C25892" w:rsidRDefault="00CB5F26" w:rsidP="00C25892">
      <w:pPr>
        <w:keepNext/>
        <w:keepLines/>
        <w:spacing w:after="5" w:line="360" w:lineRule="auto"/>
        <w:ind w:left="567" w:right="42" w:hanging="567"/>
        <w:contextualSpacing/>
        <w:jc w:val="center"/>
        <w:rPr>
          <w:rFonts w:asciiTheme="minorHAnsi" w:hAnsiTheme="minorHAnsi" w:cstheme="minorHAnsi"/>
          <w:sz w:val="22"/>
          <w:szCs w:val="22"/>
        </w:rPr>
      </w:pPr>
      <w:r w:rsidRPr="00C25892">
        <w:rPr>
          <w:rFonts w:asciiTheme="minorHAnsi" w:hAnsiTheme="minorHAnsi" w:cstheme="minorHAnsi"/>
          <w:b/>
          <w:sz w:val="22"/>
          <w:szCs w:val="22"/>
        </w:rPr>
        <w:t>PREGÃO ELETRÔNICO Nº XX/2023 (SISPP) UASG 150182</w:t>
      </w:r>
    </w:p>
    <w:p w14:paraId="4E4115E4" w14:textId="743E4379" w:rsidR="00CB5F26" w:rsidRPr="00C25892" w:rsidRDefault="00CB5F26" w:rsidP="00C25892">
      <w:pPr>
        <w:keepNext/>
        <w:keepLines/>
        <w:spacing w:after="85" w:line="360" w:lineRule="auto"/>
        <w:ind w:left="567" w:right="42" w:hanging="567"/>
        <w:contextualSpacing/>
        <w:jc w:val="center"/>
        <w:rPr>
          <w:rFonts w:asciiTheme="minorHAnsi" w:hAnsiTheme="minorHAnsi" w:cstheme="minorHAnsi"/>
          <w:sz w:val="22"/>
          <w:szCs w:val="22"/>
        </w:rPr>
      </w:pPr>
      <w:r w:rsidRPr="00C25892">
        <w:rPr>
          <w:rFonts w:asciiTheme="minorHAnsi" w:hAnsiTheme="minorHAnsi" w:cstheme="minorHAnsi"/>
          <w:b/>
          <w:sz w:val="22"/>
          <w:szCs w:val="22"/>
        </w:rPr>
        <w:t xml:space="preserve"> (PRESTAÇÃO DE SERVIÇO CONTÍNUO COM DEDICAÇÃO EXCLUSIVA DE MÃO DE OBRA) PROCESSO 23069.</w:t>
      </w:r>
      <w:r w:rsidRPr="00C25892">
        <w:rPr>
          <w:rFonts w:asciiTheme="minorHAnsi" w:hAnsiTheme="minorHAnsi" w:cstheme="minorHAnsi"/>
          <w:b/>
          <w:sz w:val="22"/>
          <w:szCs w:val="22"/>
        </w:rPr>
        <w:t>xxxxxxx</w:t>
      </w:r>
      <w:r w:rsidRPr="00C25892">
        <w:rPr>
          <w:rFonts w:asciiTheme="minorHAnsi" w:hAnsiTheme="minorHAnsi" w:cstheme="minorHAnsi"/>
          <w:b/>
          <w:sz w:val="22"/>
          <w:szCs w:val="22"/>
        </w:rPr>
        <w:t>/202</w:t>
      </w:r>
      <w:r w:rsidRPr="00C25892">
        <w:rPr>
          <w:rFonts w:asciiTheme="minorHAnsi" w:hAnsiTheme="minorHAnsi" w:cstheme="minorHAnsi"/>
          <w:b/>
          <w:sz w:val="22"/>
          <w:szCs w:val="22"/>
        </w:rPr>
        <w:t>xx</w:t>
      </w:r>
      <w:r w:rsidRPr="00C25892">
        <w:rPr>
          <w:rFonts w:asciiTheme="minorHAnsi" w:hAnsiTheme="minorHAnsi" w:cstheme="minorHAnsi"/>
          <w:b/>
          <w:sz w:val="22"/>
          <w:szCs w:val="22"/>
        </w:rPr>
        <w:t>-</w:t>
      </w:r>
      <w:r w:rsidRPr="00C25892">
        <w:rPr>
          <w:rFonts w:asciiTheme="minorHAnsi" w:hAnsiTheme="minorHAnsi" w:cstheme="minorHAnsi"/>
          <w:b/>
          <w:sz w:val="22"/>
          <w:szCs w:val="22"/>
        </w:rPr>
        <w:t>xx</w:t>
      </w:r>
      <w:r w:rsidRPr="00C25892">
        <w:rPr>
          <w:rFonts w:asciiTheme="minorHAnsi" w:hAnsiTheme="minorHAnsi" w:cstheme="minorHAnsi"/>
          <w:b/>
          <w:sz w:val="22"/>
          <w:szCs w:val="22"/>
        </w:rPr>
        <w:t>- LEI 14.133/2021</w:t>
      </w:r>
    </w:p>
    <w:p w14:paraId="56C392D9" w14:textId="7430C112" w:rsidR="006E4496" w:rsidRPr="00C25892" w:rsidRDefault="006E4496" w:rsidP="00C25892">
      <w:pPr>
        <w:spacing w:after="120" w:line="360" w:lineRule="auto"/>
        <w:ind w:left="567" w:right="-15" w:hanging="567"/>
        <w:rPr>
          <w:rFonts w:asciiTheme="minorHAnsi" w:hAnsiTheme="minorHAnsi" w:cstheme="minorHAnsi"/>
          <w:b/>
          <w:bCs/>
          <w:color w:val="000000"/>
          <w:sz w:val="22"/>
          <w:szCs w:val="22"/>
        </w:rPr>
      </w:pPr>
    </w:p>
    <w:p w14:paraId="7F5AF608" w14:textId="77777777" w:rsidR="00CB5F26" w:rsidRPr="00C25892" w:rsidRDefault="00CB5F26" w:rsidP="00C25892">
      <w:pPr>
        <w:pStyle w:val="Nivel010"/>
        <w:numPr>
          <w:ilvl w:val="0"/>
          <w:numId w:val="20"/>
        </w:numPr>
        <w:spacing w:line="360" w:lineRule="auto"/>
        <w:ind w:left="567" w:hanging="567"/>
        <w:rPr>
          <w:rFonts w:asciiTheme="minorHAnsi" w:hAnsiTheme="minorHAnsi" w:cstheme="minorHAnsi"/>
          <w:sz w:val="22"/>
          <w:szCs w:val="22"/>
        </w:rPr>
      </w:pPr>
      <w:bookmarkStart w:id="0" w:name="_Hlk82473550"/>
      <w:r w:rsidRPr="00C25892">
        <w:rPr>
          <w:rFonts w:asciiTheme="minorHAnsi" w:hAnsiTheme="minorHAnsi" w:cstheme="minorHAnsi"/>
          <w:sz w:val="22"/>
          <w:szCs w:val="22"/>
        </w:rPr>
        <w:t>CONDIÇÕES GERAIS DA CONTRATAÇÃO</w:t>
      </w:r>
    </w:p>
    <w:p w14:paraId="5F9D90F5" w14:textId="77777777" w:rsidR="00CB5F26" w:rsidRPr="00C25892" w:rsidRDefault="00CB5F26" w:rsidP="00C25892">
      <w:pPr>
        <w:pStyle w:val="Nivel2"/>
        <w:numPr>
          <w:ilvl w:val="1"/>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t>Contratação de serviços de ..........................................................., a serem executados com regime de dedicação exclusiva de mão de obra, nos termos da tabela abaixo, conforme condições e exigências estabelecidas neste instrumento.</w:t>
      </w:r>
    </w:p>
    <w:tbl>
      <w:tblPr>
        <w:tblW w:w="963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418"/>
        <w:gridCol w:w="1984"/>
        <w:gridCol w:w="1134"/>
        <w:gridCol w:w="1418"/>
        <w:gridCol w:w="1276"/>
        <w:gridCol w:w="1275"/>
        <w:gridCol w:w="1134"/>
      </w:tblGrid>
      <w:tr w:rsidR="00CB5F26" w:rsidRPr="00C25892" w14:paraId="73A4885C" w14:textId="77777777" w:rsidTr="00777936">
        <w:trPr>
          <w:trHeight w:hRule="exact" w:val="851"/>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EF12E" w14:textId="77777777" w:rsidR="00CB5F26" w:rsidRPr="00C25892" w:rsidRDefault="00CB5F26" w:rsidP="00C25892">
            <w:pPr>
              <w:widowControl w:val="0"/>
              <w:spacing w:before="120" w:afterLines="120" w:after="288" w:line="360" w:lineRule="auto"/>
              <w:ind w:left="567" w:hanging="567"/>
              <w:jc w:val="center"/>
              <w:rPr>
                <w:rFonts w:asciiTheme="minorHAnsi" w:hAnsiTheme="minorHAnsi" w:cstheme="minorHAnsi"/>
                <w:b/>
                <w:color w:val="000000"/>
                <w:sz w:val="22"/>
                <w:szCs w:val="22"/>
              </w:rPr>
            </w:pPr>
            <w:commentRangeStart w:id="1"/>
            <w:r w:rsidRPr="00C25892">
              <w:rPr>
                <w:rFonts w:asciiTheme="minorHAnsi" w:hAnsiTheme="minorHAnsi" w:cstheme="minorHAnsi"/>
                <w:b/>
                <w:bCs/>
                <w:color w:val="000000"/>
                <w:sz w:val="22"/>
                <w:szCs w:val="22"/>
              </w:rPr>
              <w:t>ITEM</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0733F3" w14:textId="77777777" w:rsidR="00CB5F26" w:rsidRPr="00C25892" w:rsidRDefault="00CB5F26" w:rsidP="00C25892">
            <w:pPr>
              <w:widowControl w:val="0"/>
              <w:spacing w:before="120" w:afterLines="120" w:after="288" w:line="360" w:lineRule="auto"/>
              <w:ind w:left="567" w:hanging="567"/>
              <w:rPr>
                <w:rFonts w:asciiTheme="minorHAnsi" w:hAnsiTheme="minorHAnsi" w:cstheme="minorHAnsi"/>
                <w:color w:val="000000"/>
                <w:sz w:val="22"/>
                <w:szCs w:val="22"/>
              </w:rPr>
            </w:pPr>
            <w:r w:rsidRPr="00C25892">
              <w:rPr>
                <w:rFonts w:asciiTheme="minorHAnsi" w:hAnsiTheme="minorHAnsi" w:cstheme="minorHAnsi"/>
                <w:b/>
                <w:bCs/>
                <w:color w:val="000000"/>
                <w:sz w:val="22"/>
                <w:szCs w:val="22"/>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60BAA2" w14:textId="77777777" w:rsidR="00CB5F26" w:rsidRPr="00C25892" w:rsidRDefault="00CB5F26" w:rsidP="00C25892">
            <w:pPr>
              <w:widowControl w:val="0"/>
              <w:spacing w:before="120" w:afterLines="120" w:after="288" w:line="360" w:lineRule="auto"/>
              <w:ind w:left="567" w:hanging="567"/>
              <w:rPr>
                <w:rFonts w:asciiTheme="minorHAnsi" w:hAnsiTheme="minorHAnsi" w:cstheme="minorHAnsi"/>
                <w:color w:val="000000"/>
                <w:sz w:val="22"/>
                <w:szCs w:val="22"/>
              </w:rPr>
            </w:pPr>
            <w:r w:rsidRPr="00C25892">
              <w:rPr>
                <w:rFonts w:asciiTheme="minorHAnsi" w:hAnsiTheme="minorHAnsi" w:cstheme="minorHAnsi"/>
                <w:b/>
                <w:bCs/>
                <w:color w:val="000000"/>
                <w:sz w:val="22"/>
                <w:szCs w:val="22"/>
              </w:rPr>
              <w:t>CATSER</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4AC05" w14:textId="77777777" w:rsidR="00CB5F26" w:rsidRPr="00C25892" w:rsidRDefault="00CB5F26" w:rsidP="00C25892">
            <w:pPr>
              <w:widowControl w:val="0"/>
              <w:spacing w:before="120" w:afterLines="120" w:after="288" w:line="360" w:lineRule="auto"/>
              <w:ind w:left="567" w:hanging="567"/>
              <w:rPr>
                <w:rFonts w:asciiTheme="minorHAnsi" w:hAnsiTheme="minorHAnsi" w:cstheme="minorHAnsi"/>
                <w:color w:val="000000"/>
                <w:sz w:val="22"/>
                <w:szCs w:val="22"/>
              </w:rPr>
            </w:pPr>
            <w:r w:rsidRPr="00C25892">
              <w:rPr>
                <w:rFonts w:asciiTheme="minorHAnsi" w:hAnsiTheme="minorHAnsi" w:cstheme="minorHAnsi"/>
                <w:b/>
                <w:bCs/>
                <w:color w:val="000000"/>
                <w:sz w:val="22"/>
                <w:szCs w:val="22"/>
              </w:rPr>
              <w:t>UNIDADE DE MEDIDA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82D7B" w14:textId="77777777" w:rsidR="00CB5F26" w:rsidRPr="00C25892" w:rsidRDefault="00CB5F26" w:rsidP="00C25892">
            <w:pPr>
              <w:widowControl w:val="0"/>
              <w:spacing w:before="120" w:afterLines="120" w:after="288" w:line="360" w:lineRule="auto"/>
              <w:ind w:left="567" w:hanging="567"/>
              <w:rPr>
                <w:rFonts w:asciiTheme="minorHAnsi" w:hAnsiTheme="minorHAnsi" w:cstheme="minorHAnsi"/>
                <w:b/>
                <w:bCs/>
                <w:sz w:val="22"/>
                <w:szCs w:val="22"/>
              </w:rPr>
            </w:pPr>
            <w:r w:rsidRPr="00C25892">
              <w:rPr>
                <w:rFonts w:asciiTheme="minorHAnsi" w:hAnsiTheme="minorHAnsi" w:cstheme="minorHAnsi"/>
                <w:b/>
                <w:bCs/>
                <w:sz w:val="22"/>
                <w:szCs w:val="22"/>
              </w:rPr>
              <w:t>QUANTIDADE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5B695" w14:textId="77777777" w:rsidR="00CB5F26" w:rsidRPr="00C25892" w:rsidRDefault="00CB5F26" w:rsidP="00C25892">
            <w:pPr>
              <w:widowControl w:val="0"/>
              <w:spacing w:before="120" w:afterLines="120" w:after="288" w:line="360" w:lineRule="auto"/>
              <w:ind w:left="567" w:hanging="567"/>
              <w:rPr>
                <w:rFonts w:asciiTheme="minorHAnsi" w:hAnsiTheme="minorHAnsi" w:cstheme="minorHAnsi"/>
                <w:b/>
                <w:bCs/>
                <w:sz w:val="22"/>
                <w:szCs w:val="22"/>
              </w:rPr>
            </w:pPr>
            <w:r w:rsidRPr="00C25892">
              <w:rPr>
                <w:rFonts w:asciiTheme="minorHAnsi" w:hAnsiTheme="minorHAnsi" w:cstheme="minorHAnsi"/>
                <w:b/>
                <w:bCs/>
                <w:sz w:val="22"/>
                <w:szCs w:val="22"/>
              </w:rPr>
              <w:t>VALOR UNITÁRIO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A1F03" w14:textId="77777777" w:rsidR="00CB5F26" w:rsidRPr="00C25892" w:rsidRDefault="00CB5F26" w:rsidP="00C25892">
            <w:pPr>
              <w:widowControl w:val="0"/>
              <w:spacing w:before="120" w:afterLines="120" w:after="288" w:line="360" w:lineRule="auto"/>
              <w:ind w:left="567" w:hanging="567"/>
              <w:rPr>
                <w:rFonts w:asciiTheme="minorHAnsi" w:hAnsiTheme="minorHAnsi" w:cstheme="minorHAnsi"/>
                <w:b/>
                <w:bCs/>
                <w:sz w:val="22"/>
                <w:szCs w:val="22"/>
              </w:rPr>
            </w:pPr>
            <w:r w:rsidRPr="00C25892">
              <w:rPr>
                <w:rFonts w:asciiTheme="minorHAnsi" w:hAnsiTheme="minorHAnsi" w:cstheme="minorHAnsi"/>
                <w:b/>
                <w:bCs/>
                <w:sz w:val="22"/>
                <w:szCs w:val="22"/>
              </w:rPr>
              <w:t>VALOR TOTAL</w:t>
            </w:r>
            <w:commentRangeEnd w:id="1"/>
            <w:r w:rsidRPr="00C25892">
              <w:rPr>
                <w:rStyle w:val="Refdecomentrio"/>
                <w:rFonts w:asciiTheme="minorHAnsi" w:hAnsiTheme="minorHAnsi" w:cstheme="minorHAnsi"/>
                <w:sz w:val="22"/>
                <w:szCs w:val="22"/>
              </w:rPr>
              <w:commentReference w:id="1"/>
            </w:r>
          </w:p>
        </w:tc>
      </w:tr>
      <w:tr w:rsidR="00CB5F26" w:rsidRPr="00C25892" w14:paraId="3C290F8D" w14:textId="77777777" w:rsidTr="00777936">
        <w:trPr>
          <w:trHeight w:hRule="exact" w:val="567"/>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101C33" w14:textId="77777777" w:rsidR="00CB5F26" w:rsidRPr="00C25892" w:rsidRDefault="00CB5F26" w:rsidP="00C25892">
            <w:pPr>
              <w:widowControl w:val="0"/>
              <w:spacing w:before="120" w:afterLines="120" w:after="288" w:line="360" w:lineRule="auto"/>
              <w:ind w:left="567" w:hanging="567"/>
              <w:jc w:val="center"/>
              <w:rPr>
                <w:rFonts w:asciiTheme="minorHAnsi" w:hAnsiTheme="minorHAnsi" w:cstheme="minorHAnsi"/>
                <w:b/>
                <w:color w:val="000000"/>
                <w:sz w:val="22"/>
                <w:szCs w:val="22"/>
              </w:rPr>
            </w:pPr>
            <w:r w:rsidRPr="00C25892">
              <w:rPr>
                <w:rFonts w:asciiTheme="minorHAnsi" w:hAnsiTheme="minorHAnsi" w:cstheme="minorHAnsi"/>
                <w:b/>
                <w:color w:val="000000"/>
                <w:sz w:val="22"/>
                <w:szCs w:val="22"/>
              </w:rPr>
              <w:t>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67DDC" w14:textId="77777777" w:rsidR="00CB5F26" w:rsidRPr="00C25892" w:rsidRDefault="00CB5F26" w:rsidP="00C25892">
            <w:pPr>
              <w:widowControl w:val="0"/>
              <w:spacing w:before="120" w:afterLines="120" w:after="288" w:line="360" w:lineRule="auto"/>
              <w:ind w:left="567" w:hanging="567"/>
              <w:rPr>
                <w:rFonts w:asciiTheme="minorHAnsi" w:hAnsiTheme="minorHAnsi" w:cstheme="minorHAnsi"/>
                <w:color w:val="000000"/>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E736A4" w14:textId="77777777" w:rsidR="00CB5F26" w:rsidRPr="00C25892" w:rsidRDefault="00CB5F26" w:rsidP="00C25892">
            <w:pPr>
              <w:widowControl w:val="0"/>
              <w:spacing w:before="120" w:afterLines="120" w:after="288" w:line="360" w:lineRule="auto"/>
              <w:ind w:left="567" w:hanging="567"/>
              <w:rPr>
                <w:rFonts w:asciiTheme="minorHAnsi" w:hAnsiTheme="minorHAnsi" w:cstheme="minorHAnsi"/>
                <w:color w:val="000000"/>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2803A0" w14:textId="77777777" w:rsidR="00CB5F26" w:rsidRPr="00C25892" w:rsidRDefault="00CB5F26" w:rsidP="00C25892">
            <w:pPr>
              <w:widowControl w:val="0"/>
              <w:spacing w:before="120" w:afterLines="120" w:after="288" w:line="360" w:lineRule="auto"/>
              <w:ind w:left="567" w:hanging="567"/>
              <w:rPr>
                <w:rFonts w:asciiTheme="minorHAnsi" w:hAnsiTheme="minorHAnsi" w:cstheme="minorHAnsi"/>
                <w:color w:val="000000"/>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FE6FD" w14:textId="77777777" w:rsidR="00CB5F26" w:rsidRPr="00C25892" w:rsidRDefault="00CB5F26" w:rsidP="00C25892">
            <w:pPr>
              <w:widowControl w:val="0"/>
              <w:spacing w:before="120" w:afterLines="120" w:after="288" w:line="360" w:lineRule="auto"/>
              <w:ind w:left="567" w:hanging="567"/>
              <w:rPr>
                <w:rFonts w:asciiTheme="minorHAnsi" w:hAnsiTheme="minorHAnsi" w:cstheme="minorHAnsi"/>
                <w:color w:val="000000"/>
                <w:sz w:val="22"/>
                <w:szCs w:val="22"/>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ED7E42" w14:textId="77777777" w:rsidR="00CB5F26" w:rsidRPr="00C25892" w:rsidRDefault="00CB5F26" w:rsidP="00C25892">
            <w:pPr>
              <w:widowControl w:val="0"/>
              <w:spacing w:before="120" w:afterLines="120" w:after="288" w:line="360" w:lineRule="auto"/>
              <w:ind w:left="567" w:hanging="567"/>
              <w:rPr>
                <w:rFonts w:asciiTheme="minorHAnsi" w:hAnsiTheme="minorHAnsi" w:cstheme="minorHAnsi"/>
                <w:color w:val="000000"/>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177AD" w14:textId="77777777" w:rsidR="00CB5F26" w:rsidRPr="00C25892" w:rsidRDefault="00CB5F26" w:rsidP="00C25892">
            <w:pPr>
              <w:widowControl w:val="0"/>
              <w:spacing w:before="120" w:afterLines="120" w:after="288" w:line="360" w:lineRule="auto"/>
              <w:ind w:left="567" w:hanging="567"/>
              <w:rPr>
                <w:rFonts w:asciiTheme="minorHAnsi" w:hAnsiTheme="minorHAnsi" w:cstheme="minorHAnsi"/>
                <w:color w:val="000000"/>
                <w:sz w:val="22"/>
                <w:szCs w:val="22"/>
              </w:rPr>
            </w:pPr>
          </w:p>
        </w:tc>
      </w:tr>
      <w:tr w:rsidR="00CB5F26" w:rsidRPr="00C25892" w14:paraId="5E9364C9" w14:textId="77777777" w:rsidTr="00777936">
        <w:trPr>
          <w:trHeight w:hRule="exact" w:val="567"/>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4656B0" w14:textId="77777777" w:rsidR="00CB5F26" w:rsidRPr="00C25892" w:rsidRDefault="00CB5F26" w:rsidP="00C25892">
            <w:pPr>
              <w:widowControl w:val="0"/>
              <w:spacing w:before="120" w:afterLines="120" w:after="288" w:line="360" w:lineRule="auto"/>
              <w:ind w:left="567" w:hanging="567"/>
              <w:jc w:val="center"/>
              <w:rPr>
                <w:rFonts w:asciiTheme="minorHAnsi" w:hAnsiTheme="minorHAnsi" w:cstheme="minorHAnsi"/>
                <w:b/>
                <w:color w:val="000000"/>
                <w:sz w:val="22"/>
                <w:szCs w:val="22"/>
              </w:rPr>
            </w:pPr>
            <w:r w:rsidRPr="00C25892">
              <w:rPr>
                <w:rFonts w:asciiTheme="minorHAnsi" w:hAnsiTheme="minorHAnsi" w:cstheme="minorHAnsi"/>
                <w:b/>
                <w:color w:val="000000"/>
                <w:sz w:val="22"/>
                <w:szCs w:val="22"/>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855D6" w14:textId="77777777" w:rsidR="00CB5F26" w:rsidRPr="00C25892" w:rsidRDefault="00CB5F26" w:rsidP="00C25892">
            <w:pPr>
              <w:widowControl w:val="0"/>
              <w:spacing w:before="120" w:afterLines="120" w:after="288" w:line="360" w:lineRule="auto"/>
              <w:ind w:left="567" w:hanging="567"/>
              <w:rPr>
                <w:rFonts w:asciiTheme="minorHAnsi" w:hAnsiTheme="minorHAnsi" w:cstheme="minorHAnsi"/>
                <w:color w:val="000000"/>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1B98D" w14:textId="77777777" w:rsidR="00CB5F26" w:rsidRPr="00C25892" w:rsidRDefault="00CB5F26" w:rsidP="00C25892">
            <w:pPr>
              <w:widowControl w:val="0"/>
              <w:spacing w:before="120" w:afterLines="120" w:after="288" w:line="360" w:lineRule="auto"/>
              <w:ind w:left="567" w:hanging="567"/>
              <w:rPr>
                <w:rFonts w:asciiTheme="minorHAnsi" w:hAnsiTheme="minorHAnsi" w:cstheme="minorHAnsi"/>
                <w:color w:val="000000"/>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822A7" w14:textId="77777777" w:rsidR="00CB5F26" w:rsidRPr="00C25892" w:rsidRDefault="00CB5F26" w:rsidP="00C25892">
            <w:pPr>
              <w:widowControl w:val="0"/>
              <w:spacing w:before="120" w:afterLines="120" w:after="288" w:line="360" w:lineRule="auto"/>
              <w:ind w:left="567" w:hanging="567"/>
              <w:rPr>
                <w:rFonts w:asciiTheme="minorHAnsi" w:hAnsiTheme="minorHAnsi" w:cstheme="minorHAnsi"/>
                <w:color w:val="000000"/>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61EA2" w14:textId="77777777" w:rsidR="00CB5F26" w:rsidRPr="00C25892" w:rsidRDefault="00CB5F26" w:rsidP="00C25892">
            <w:pPr>
              <w:widowControl w:val="0"/>
              <w:spacing w:before="120" w:afterLines="120" w:after="288" w:line="360" w:lineRule="auto"/>
              <w:ind w:left="567" w:hanging="567"/>
              <w:rPr>
                <w:rFonts w:asciiTheme="minorHAnsi" w:hAnsiTheme="minorHAnsi" w:cstheme="minorHAnsi"/>
                <w:color w:val="000000"/>
                <w:sz w:val="22"/>
                <w:szCs w:val="22"/>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20F01" w14:textId="77777777" w:rsidR="00CB5F26" w:rsidRPr="00C25892" w:rsidRDefault="00CB5F26" w:rsidP="00C25892">
            <w:pPr>
              <w:widowControl w:val="0"/>
              <w:spacing w:before="120" w:afterLines="120" w:after="288" w:line="360" w:lineRule="auto"/>
              <w:ind w:left="567" w:hanging="567"/>
              <w:rPr>
                <w:rFonts w:asciiTheme="minorHAnsi" w:hAnsiTheme="minorHAnsi" w:cstheme="minorHAnsi"/>
                <w:color w:val="000000"/>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6979E" w14:textId="77777777" w:rsidR="00CB5F26" w:rsidRPr="00C25892" w:rsidRDefault="00CB5F26" w:rsidP="00C25892">
            <w:pPr>
              <w:widowControl w:val="0"/>
              <w:spacing w:before="120" w:afterLines="120" w:after="288" w:line="360" w:lineRule="auto"/>
              <w:ind w:left="567" w:hanging="567"/>
              <w:rPr>
                <w:rFonts w:asciiTheme="minorHAnsi" w:hAnsiTheme="minorHAnsi" w:cstheme="minorHAnsi"/>
                <w:color w:val="000000"/>
                <w:sz w:val="22"/>
                <w:szCs w:val="22"/>
              </w:rPr>
            </w:pPr>
          </w:p>
        </w:tc>
      </w:tr>
      <w:tr w:rsidR="00CB5F26" w:rsidRPr="00C25892" w14:paraId="0A2A89EB" w14:textId="77777777" w:rsidTr="00777936">
        <w:trPr>
          <w:trHeight w:hRule="exact" w:val="567"/>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8E4B6F" w14:textId="77777777" w:rsidR="00CB5F26" w:rsidRPr="00C25892" w:rsidRDefault="00CB5F26" w:rsidP="00C25892">
            <w:pPr>
              <w:widowControl w:val="0"/>
              <w:spacing w:before="120" w:afterLines="120" w:after="288" w:line="360" w:lineRule="auto"/>
              <w:ind w:left="567" w:hanging="567"/>
              <w:jc w:val="center"/>
              <w:rPr>
                <w:rFonts w:asciiTheme="minorHAnsi" w:hAnsiTheme="minorHAnsi" w:cstheme="minorHAnsi"/>
                <w:b/>
                <w:color w:val="000000"/>
                <w:sz w:val="22"/>
                <w:szCs w:val="22"/>
              </w:rPr>
            </w:pPr>
            <w:r w:rsidRPr="00C25892">
              <w:rPr>
                <w:rFonts w:asciiTheme="minorHAnsi" w:hAnsiTheme="minorHAnsi" w:cstheme="minorHAnsi"/>
                <w:b/>
                <w:color w:val="000000"/>
                <w:sz w:val="22"/>
                <w:szCs w:val="22"/>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0C80E" w14:textId="77777777" w:rsidR="00CB5F26" w:rsidRPr="00C25892" w:rsidRDefault="00CB5F26" w:rsidP="00C25892">
            <w:pPr>
              <w:widowControl w:val="0"/>
              <w:spacing w:before="120" w:afterLines="120" w:after="288" w:line="360" w:lineRule="auto"/>
              <w:ind w:left="567" w:hanging="567"/>
              <w:rPr>
                <w:rFonts w:asciiTheme="minorHAnsi" w:hAnsiTheme="minorHAnsi" w:cstheme="minorHAnsi"/>
                <w:color w:val="000000"/>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775B0" w14:textId="77777777" w:rsidR="00CB5F26" w:rsidRPr="00C25892" w:rsidRDefault="00CB5F26" w:rsidP="00C25892">
            <w:pPr>
              <w:widowControl w:val="0"/>
              <w:spacing w:before="120" w:afterLines="120" w:after="288" w:line="360" w:lineRule="auto"/>
              <w:ind w:left="567" w:hanging="567"/>
              <w:rPr>
                <w:rFonts w:asciiTheme="minorHAnsi" w:hAnsiTheme="minorHAnsi" w:cstheme="minorHAnsi"/>
                <w:color w:val="000000"/>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AA80C" w14:textId="77777777" w:rsidR="00CB5F26" w:rsidRPr="00C25892" w:rsidRDefault="00CB5F26" w:rsidP="00C25892">
            <w:pPr>
              <w:widowControl w:val="0"/>
              <w:spacing w:before="120" w:afterLines="120" w:after="288" w:line="360" w:lineRule="auto"/>
              <w:ind w:left="567" w:hanging="567"/>
              <w:rPr>
                <w:rFonts w:asciiTheme="minorHAnsi" w:hAnsiTheme="minorHAnsi" w:cstheme="minorHAnsi"/>
                <w:color w:val="000000"/>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D964D" w14:textId="77777777" w:rsidR="00CB5F26" w:rsidRPr="00C25892" w:rsidRDefault="00CB5F26" w:rsidP="00C25892">
            <w:pPr>
              <w:widowControl w:val="0"/>
              <w:spacing w:before="120" w:afterLines="120" w:after="288" w:line="360" w:lineRule="auto"/>
              <w:ind w:left="567" w:hanging="567"/>
              <w:rPr>
                <w:rFonts w:asciiTheme="minorHAnsi" w:hAnsiTheme="minorHAnsi" w:cstheme="minorHAnsi"/>
                <w:color w:val="000000"/>
                <w:sz w:val="22"/>
                <w:szCs w:val="22"/>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BB575" w14:textId="77777777" w:rsidR="00CB5F26" w:rsidRPr="00C25892" w:rsidRDefault="00CB5F26" w:rsidP="00C25892">
            <w:pPr>
              <w:widowControl w:val="0"/>
              <w:spacing w:before="120" w:afterLines="120" w:after="288" w:line="360" w:lineRule="auto"/>
              <w:ind w:left="567" w:hanging="567"/>
              <w:rPr>
                <w:rFonts w:asciiTheme="minorHAnsi" w:hAnsiTheme="minorHAnsi" w:cstheme="minorHAnsi"/>
                <w:color w:val="000000"/>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D06CB" w14:textId="77777777" w:rsidR="00CB5F26" w:rsidRPr="00C25892" w:rsidRDefault="00CB5F26" w:rsidP="00C25892">
            <w:pPr>
              <w:widowControl w:val="0"/>
              <w:spacing w:before="120" w:afterLines="120" w:after="288" w:line="360" w:lineRule="auto"/>
              <w:ind w:left="567" w:hanging="567"/>
              <w:rPr>
                <w:rFonts w:asciiTheme="minorHAnsi" w:hAnsiTheme="minorHAnsi" w:cstheme="minorHAnsi"/>
                <w:color w:val="000000"/>
                <w:sz w:val="22"/>
                <w:szCs w:val="22"/>
              </w:rPr>
            </w:pPr>
          </w:p>
        </w:tc>
      </w:tr>
      <w:tr w:rsidR="00CB5F26" w:rsidRPr="00C25892" w14:paraId="249D3270" w14:textId="77777777" w:rsidTr="00777936">
        <w:trPr>
          <w:trHeight w:hRule="exact" w:val="567"/>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9ACB4" w14:textId="77777777" w:rsidR="00CB5F26" w:rsidRPr="00C25892" w:rsidRDefault="00CB5F26" w:rsidP="00C25892">
            <w:pPr>
              <w:widowControl w:val="0"/>
              <w:spacing w:before="120" w:afterLines="120" w:after="288" w:line="360" w:lineRule="auto"/>
              <w:ind w:left="567" w:hanging="567"/>
              <w:jc w:val="center"/>
              <w:rPr>
                <w:rFonts w:asciiTheme="minorHAnsi" w:hAnsiTheme="minorHAnsi" w:cstheme="minorHAnsi"/>
                <w:b/>
                <w:color w:val="000000"/>
                <w:sz w:val="22"/>
                <w:szCs w:val="22"/>
              </w:rPr>
            </w:pPr>
            <w:r w:rsidRPr="00C25892">
              <w:rPr>
                <w:rFonts w:asciiTheme="minorHAnsi" w:hAnsiTheme="minorHAnsi" w:cstheme="minorHAnsi"/>
                <w:b/>
                <w:color w:val="000000"/>
                <w:sz w:val="22"/>
                <w:szCs w:val="22"/>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32EF0" w14:textId="77777777" w:rsidR="00CB5F26" w:rsidRPr="00C25892" w:rsidRDefault="00CB5F26" w:rsidP="00C25892">
            <w:pPr>
              <w:spacing w:before="120" w:afterLines="120" w:after="288" w:line="360" w:lineRule="auto"/>
              <w:ind w:left="567" w:hanging="567"/>
              <w:jc w:val="center"/>
              <w:rPr>
                <w:rFonts w:asciiTheme="minorHAnsi" w:hAnsiTheme="minorHAnsi" w:cstheme="minorHAnsi"/>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C73D8" w14:textId="77777777" w:rsidR="00CB5F26" w:rsidRPr="00C25892" w:rsidRDefault="00CB5F26" w:rsidP="00C25892">
            <w:pPr>
              <w:widowControl w:val="0"/>
              <w:spacing w:before="120" w:afterLines="120" w:after="288" w:line="360" w:lineRule="auto"/>
              <w:ind w:left="567" w:hanging="567"/>
              <w:rPr>
                <w:rFonts w:asciiTheme="minorHAnsi" w:hAnsiTheme="minorHAnsi" w:cstheme="minorHAnsi"/>
                <w:color w:val="000000"/>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50A53" w14:textId="77777777" w:rsidR="00CB5F26" w:rsidRPr="00C25892" w:rsidRDefault="00CB5F26" w:rsidP="00C25892">
            <w:pPr>
              <w:widowControl w:val="0"/>
              <w:spacing w:before="120" w:afterLines="120" w:after="288" w:line="360" w:lineRule="auto"/>
              <w:ind w:left="567" w:hanging="567"/>
              <w:rPr>
                <w:rFonts w:asciiTheme="minorHAnsi" w:hAnsiTheme="minorHAnsi" w:cstheme="minorHAnsi"/>
                <w:color w:val="000000"/>
                <w:sz w:val="22"/>
                <w:szCs w:val="22"/>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9D85C" w14:textId="77777777" w:rsidR="00CB5F26" w:rsidRPr="00C25892" w:rsidRDefault="00CB5F26" w:rsidP="00C25892">
            <w:pPr>
              <w:widowControl w:val="0"/>
              <w:spacing w:before="120" w:afterLines="120" w:after="288" w:line="360" w:lineRule="auto"/>
              <w:ind w:left="567" w:hanging="567"/>
              <w:rPr>
                <w:rFonts w:asciiTheme="minorHAnsi" w:hAnsiTheme="minorHAnsi" w:cstheme="minorHAnsi"/>
                <w:color w:val="000000"/>
                <w:sz w:val="22"/>
                <w:szCs w:val="22"/>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E22D4" w14:textId="77777777" w:rsidR="00CB5F26" w:rsidRPr="00C25892" w:rsidRDefault="00CB5F26" w:rsidP="00C25892">
            <w:pPr>
              <w:widowControl w:val="0"/>
              <w:spacing w:before="120" w:afterLines="120" w:after="288" w:line="360" w:lineRule="auto"/>
              <w:ind w:left="567" w:hanging="567"/>
              <w:rPr>
                <w:rFonts w:asciiTheme="minorHAnsi" w:hAnsiTheme="minorHAnsi" w:cstheme="minorHAnsi"/>
                <w:color w:val="000000"/>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AFDF2" w14:textId="77777777" w:rsidR="00CB5F26" w:rsidRPr="00C25892" w:rsidRDefault="00CB5F26" w:rsidP="00C25892">
            <w:pPr>
              <w:widowControl w:val="0"/>
              <w:spacing w:before="120" w:afterLines="120" w:after="288" w:line="360" w:lineRule="auto"/>
              <w:ind w:left="567" w:hanging="567"/>
              <w:rPr>
                <w:rFonts w:asciiTheme="minorHAnsi" w:hAnsiTheme="minorHAnsi" w:cstheme="minorHAnsi"/>
                <w:color w:val="000000"/>
                <w:sz w:val="22"/>
                <w:szCs w:val="22"/>
              </w:rPr>
            </w:pPr>
          </w:p>
        </w:tc>
      </w:tr>
    </w:tbl>
    <w:p w14:paraId="3DA4C08A" w14:textId="77777777" w:rsidR="00CB5F26" w:rsidRPr="00C25892" w:rsidRDefault="00CB5F26" w:rsidP="00C25892">
      <w:pPr>
        <w:pStyle w:val="Nivel2"/>
        <w:numPr>
          <w:ilvl w:val="1"/>
          <w:numId w:val="21"/>
        </w:numPr>
        <w:spacing w:line="360" w:lineRule="auto"/>
        <w:ind w:left="567" w:hanging="567"/>
        <w:outlineLvl w:val="1"/>
        <w:rPr>
          <w:rFonts w:asciiTheme="minorHAnsi" w:hAnsiTheme="minorHAnsi" w:cstheme="minorHAnsi"/>
          <w:sz w:val="22"/>
          <w:szCs w:val="22"/>
        </w:rPr>
      </w:pPr>
      <w:commentRangeStart w:id="2"/>
      <w:r w:rsidRPr="00C25892">
        <w:rPr>
          <w:rFonts w:asciiTheme="minorHAnsi" w:hAnsiTheme="minorHAnsi" w:cstheme="minorHAnsi"/>
          <w:sz w:val="22"/>
          <w:szCs w:val="22"/>
        </w:rPr>
        <w:t>O(s) serviço(s) objeto desta contratação são caracterizados como comum(</w:t>
      </w:r>
      <w:proofErr w:type="spellStart"/>
      <w:r w:rsidRPr="00C25892">
        <w:rPr>
          <w:rFonts w:asciiTheme="minorHAnsi" w:hAnsiTheme="minorHAnsi" w:cstheme="minorHAnsi"/>
          <w:sz w:val="22"/>
          <w:szCs w:val="22"/>
        </w:rPr>
        <w:t>ns</w:t>
      </w:r>
      <w:proofErr w:type="spellEnd"/>
      <w:r w:rsidRPr="00C25892">
        <w:rPr>
          <w:rFonts w:asciiTheme="minorHAnsi" w:hAnsiTheme="minorHAnsi" w:cstheme="minorHAnsi"/>
          <w:sz w:val="22"/>
          <w:szCs w:val="22"/>
        </w:rPr>
        <w:t>), conforme justificativa constante do Estudo Técnico Preliminar.</w:t>
      </w:r>
      <w:commentRangeEnd w:id="2"/>
      <w:r w:rsidRPr="00C25892">
        <w:rPr>
          <w:rFonts w:asciiTheme="minorHAnsi" w:hAnsiTheme="minorHAnsi" w:cstheme="minorHAnsi"/>
          <w:sz w:val="22"/>
          <w:szCs w:val="22"/>
        </w:rPr>
        <w:commentReference w:id="2"/>
      </w:r>
    </w:p>
    <w:p w14:paraId="747B3D67" w14:textId="77777777" w:rsidR="00CB5F26" w:rsidRPr="00C25892" w:rsidRDefault="00CB5F26" w:rsidP="00C25892">
      <w:pPr>
        <w:pStyle w:val="Nvel2-Red"/>
        <w:numPr>
          <w:ilvl w:val="1"/>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 xml:space="preserve">O prazo de vigência da contratação é de .............................. contados do(a) ............................., na forma do </w:t>
      </w:r>
      <w:hyperlink r:id="rId12" w:anchor="art105" w:history="1">
        <w:r w:rsidRPr="00C25892">
          <w:rPr>
            <w:rStyle w:val="Hyperlink"/>
            <w:rFonts w:asciiTheme="minorHAnsi" w:hAnsiTheme="minorHAnsi" w:cstheme="minorHAnsi"/>
            <w:sz w:val="22"/>
            <w:szCs w:val="22"/>
          </w:rPr>
          <w:t>artigo 105 da Lei n° 14.133, de 2021</w:t>
        </w:r>
      </w:hyperlink>
      <w:r w:rsidRPr="00C25892">
        <w:rPr>
          <w:rFonts w:asciiTheme="minorHAnsi" w:hAnsiTheme="minorHAnsi" w:cstheme="minorHAnsi"/>
          <w:sz w:val="22"/>
          <w:szCs w:val="22"/>
        </w:rPr>
        <w:t>.</w:t>
      </w:r>
    </w:p>
    <w:p w14:paraId="36EF9F5D" w14:textId="77777777" w:rsidR="00CB5F26" w:rsidRPr="00C25892" w:rsidRDefault="00CB5F26" w:rsidP="00C25892">
      <w:pPr>
        <w:pStyle w:val="ou"/>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OU</w:t>
      </w:r>
    </w:p>
    <w:p w14:paraId="21C191DF" w14:textId="77777777" w:rsidR="00CB5F26" w:rsidRPr="00C25892" w:rsidRDefault="00CB5F26" w:rsidP="00C25892">
      <w:pPr>
        <w:pStyle w:val="Nvel2-Red"/>
        <w:numPr>
          <w:ilvl w:val="1"/>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lastRenderedPageBreak/>
        <w:t xml:space="preserve">O prazo de vigência da contratação é de .............................. (máximo de 5 anos) contados do(a) ............................., prorrogável por até 10 anos, na forma dos </w:t>
      </w:r>
      <w:hyperlink r:id="rId13" w:anchor="art106" w:history="1">
        <w:r w:rsidRPr="00C25892">
          <w:rPr>
            <w:rStyle w:val="Hyperlink"/>
            <w:rFonts w:asciiTheme="minorHAnsi" w:hAnsiTheme="minorHAnsi" w:cstheme="minorHAnsi"/>
            <w:sz w:val="22"/>
            <w:szCs w:val="22"/>
          </w:rPr>
          <w:t>artigos 106 e 107 da Lei n° 14.133, de 2021.</w:t>
        </w:r>
      </w:hyperlink>
    </w:p>
    <w:p w14:paraId="1A05DEBF" w14:textId="77777777" w:rsidR="00CB5F26" w:rsidRPr="00C25892" w:rsidRDefault="00CB5F26" w:rsidP="00C25892">
      <w:pPr>
        <w:pStyle w:val="Nivel2"/>
        <w:numPr>
          <w:ilvl w:val="1"/>
          <w:numId w:val="21"/>
        </w:numPr>
        <w:spacing w:line="360" w:lineRule="auto"/>
        <w:ind w:left="567" w:hanging="567"/>
        <w:outlineLvl w:val="1"/>
        <w:rPr>
          <w:rFonts w:asciiTheme="minorHAnsi" w:hAnsiTheme="minorHAnsi" w:cstheme="minorHAnsi"/>
          <w:color w:val="FF0000"/>
          <w:sz w:val="22"/>
          <w:szCs w:val="22"/>
        </w:rPr>
      </w:pPr>
      <w:r w:rsidRPr="00C25892">
        <w:rPr>
          <w:rFonts w:asciiTheme="minorHAnsi" w:hAnsiTheme="minorHAnsi" w:cstheme="minorHAnsi"/>
          <w:color w:val="FF0000"/>
          <w:sz w:val="22"/>
          <w:szCs w:val="22"/>
        </w:rPr>
        <w:t xml:space="preserve">O serviço é enquadrado como continuado tendo em vista que [...], sendo a vigência plurianual mais vantajosa considerando </w:t>
      </w:r>
      <w:r w:rsidRPr="00C25892">
        <w:rPr>
          <w:rFonts w:asciiTheme="minorHAnsi" w:hAnsiTheme="minorHAnsi" w:cstheme="minorHAnsi"/>
          <w:i/>
          <w:iCs/>
          <w:color w:val="FF0000"/>
          <w:sz w:val="22"/>
          <w:szCs w:val="22"/>
        </w:rPr>
        <w:t>[...]</w:t>
      </w:r>
      <w:r w:rsidRPr="00C25892">
        <w:rPr>
          <w:rFonts w:asciiTheme="minorHAnsi" w:hAnsiTheme="minorHAnsi" w:cstheme="minorHAnsi"/>
          <w:color w:val="FF0000"/>
          <w:sz w:val="22"/>
          <w:szCs w:val="22"/>
        </w:rPr>
        <w:t xml:space="preserve"> </w:t>
      </w:r>
      <w:r w:rsidRPr="00C25892">
        <w:rPr>
          <w:rFonts w:asciiTheme="minorHAnsi" w:hAnsiTheme="minorHAnsi" w:cstheme="minorHAnsi"/>
          <w:b/>
          <w:bCs/>
          <w:color w:val="FF0000"/>
          <w:sz w:val="22"/>
          <w:szCs w:val="22"/>
        </w:rPr>
        <w:t>OU</w:t>
      </w:r>
      <w:r w:rsidRPr="00C25892">
        <w:rPr>
          <w:rFonts w:asciiTheme="minorHAnsi" w:hAnsiTheme="minorHAnsi" w:cstheme="minorHAnsi"/>
          <w:color w:val="FF0000"/>
          <w:sz w:val="22"/>
          <w:szCs w:val="22"/>
        </w:rPr>
        <w:t xml:space="preserve"> </w:t>
      </w:r>
      <w:r w:rsidRPr="00C25892">
        <w:rPr>
          <w:rFonts w:asciiTheme="minorHAnsi" w:hAnsiTheme="minorHAnsi" w:cstheme="minorHAnsi"/>
          <w:i/>
          <w:iCs/>
          <w:color w:val="FF0000"/>
          <w:sz w:val="22"/>
          <w:szCs w:val="22"/>
        </w:rPr>
        <w:t>[o Estudo Técnico Preliminar]</w:t>
      </w:r>
      <w:r w:rsidRPr="00C25892">
        <w:rPr>
          <w:rFonts w:asciiTheme="minorHAnsi" w:hAnsiTheme="minorHAnsi" w:cstheme="minorHAnsi"/>
          <w:color w:val="FF0000"/>
          <w:sz w:val="22"/>
          <w:szCs w:val="22"/>
        </w:rPr>
        <w:t xml:space="preserve"> </w:t>
      </w:r>
      <w:r w:rsidRPr="00C25892">
        <w:rPr>
          <w:rFonts w:asciiTheme="minorHAnsi" w:hAnsiTheme="minorHAnsi" w:cstheme="minorHAnsi"/>
          <w:b/>
          <w:bCs/>
          <w:color w:val="FF0000"/>
          <w:sz w:val="22"/>
          <w:szCs w:val="22"/>
        </w:rPr>
        <w:t>OU</w:t>
      </w:r>
      <w:r w:rsidRPr="00C25892">
        <w:rPr>
          <w:rFonts w:asciiTheme="minorHAnsi" w:hAnsiTheme="minorHAnsi" w:cstheme="minorHAnsi"/>
          <w:color w:val="FF0000"/>
          <w:sz w:val="22"/>
          <w:szCs w:val="22"/>
        </w:rPr>
        <w:t xml:space="preserve"> </w:t>
      </w:r>
      <w:r w:rsidRPr="00C25892">
        <w:rPr>
          <w:rFonts w:asciiTheme="minorHAnsi" w:hAnsiTheme="minorHAnsi" w:cstheme="minorHAnsi"/>
          <w:i/>
          <w:iCs/>
          <w:color w:val="FF0000"/>
          <w:sz w:val="22"/>
          <w:szCs w:val="22"/>
        </w:rPr>
        <w:t>[os termos da Nota Técnica .../...]</w:t>
      </w:r>
      <w:r w:rsidRPr="00C25892">
        <w:rPr>
          <w:rFonts w:asciiTheme="minorHAnsi" w:hAnsiTheme="minorHAnsi" w:cstheme="minorHAnsi"/>
          <w:color w:val="FF0000"/>
          <w:sz w:val="22"/>
          <w:szCs w:val="22"/>
        </w:rPr>
        <w:t>;</w:t>
      </w:r>
    </w:p>
    <w:p w14:paraId="6E3F0AD8" w14:textId="77777777" w:rsidR="00CB5F26" w:rsidRPr="00C25892" w:rsidRDefault="00CB5F26" w:rsidP="00C25892">
      <w:pPr>
        <w:pStyle w:val="Nivel2"/>
        <w:numPr>
          <w:ilvl w:val="1"/>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t>O contrato oferece maior detalhamento das regras que serão aplicadas em relação à vigência da contratação.</w:t>
      </w:r>
    </w:p>
    <w:p w14:paraId="51E7EAE3" w14:textId="77777777" w:rsidR="00CB5F26" w:rsidRPr="00C25892" w:rsidRDefault="00CB5F26" w:rsidP="00C25892">
      <w:pPr>
        <w:pStyle w:val="PargrafodaLista"/>
        <w:keepNext/>
        <w:keepLines/>
        <w:numPr>
          <w:ilvl w:val="1"/>
          <w:numId w:val="21"/>
        </w:numPr>
        <w:suppressAutoHyphens w:val="0"/>
        <w:spacing w:after="82" w:line="360" w:lineRule="auto"/>
        <w:ind w:left="567" w:right="75" w:hanging="567"/>
        <w:jc w:val="both"/>
        <w:rPr>
          <w:rFonts w:asciiTheme="minorHAnsi" w:hAnsiTheme="minorHAnsi" w:cstheme="minorHAnsi"/>
          <w:sz w:val="22"/>
          <w:szCs w:val="22"/>
        </w:rPr>
      </w:pPr>
      <w:r w:rsidRPr="00C25892">
        <w:rPr>
          <w:rFonts w:asciiTheme="minorHAnsi" w:hAnsiTheme="minorHAnsi" w:cstheme="minorHAnsi"/>
          <w:sz w:val="22"/>
          <w:szCs w:val="22"/>
        </w:rPr>
        <w:t>Com a Instrução Normativa Seges/ME nº 73 de 30 de setembro de 2022, foi permitido estabelecer o critério de disputa dos licitantes na fase de lances (Modo Aberto, Fechado-Aberto ou Aberto-Fechado).</w:t>
      </w:r>
    </w:p>
    <w:p w14:paraId="492AE9BF" w14:textId="77777777" w:rsidR="00CB5F26" w:rsidRPr="00C25892" w:rsidRDefault="00CB5F26" w:rsidP="00C25892">
      <w:pPr>
        <w:pStyle w:val="PargrafodaLista"/>
        <w:keepNext/>
        <w:keepLines/>
        <w:numPr>
          <w:ilvl w:val="2"/>
          <w:numId w:val="21"/>
        </w:numPr>
        <w:suppressAutoHyphens w:val="0"/>
        <w:spacing w:after="82" w:line="360" w:lineRule="auto"/>
        <w:ind w:left="567" w:right="75" w:hanging="567"/>
        <w:jc w:val="both"/>
        <w:rPr>
          <w:rFonts w:asciiTheme="minorHAnsi" w:hAnsiTheme="minorHAnsi" w:cstheme="minorHAnsi"/>
          <w:sz w:val="22"/>
          <w:szCs w:val="22"/>
        </w:rPr>
      </w:pPr>
      <w:r w:rsidRPr="00C25892">
        <w:rPr>
          <w:rFonts w:asciiTheme="minorHAnsi" w:hAnsiTheme="minorHAnsi" w:cstheme="minorHAnsi"/>
          <w:sz w:val="22"/>
          <w:szCs w:val="22"/>
        </w:rPr>
        <w:t xml:space="preserve">Ressalta-se, inicialmente, que cada modo de disputa possui características específicas que os tornam mais ou menos vantajosos a depender das condições relacionadas à estrutura do mercado, à natureza do objeto e ao arranjo local de fornecimento dos bens e serviços. Note que a vantajosidade a ser perseguida relaciona-se a maior quantidade de incentivos que o modo de disputa é capaz de fornecer para que o desenho dos mecanismos de seleção do fornecedor possibilite o alcance do melhor resultado para a administração, mitigando-se o risco da ocorrência de disfunções entre os agentes participantes que afetem a ampla concorrência e o melhor preço à administração pública. </w:t>
      </w:r>
    </w:p>
    <w:p w14:paraId="0E5611B7" w14:textId="77777777" w:rsidR="00CB5F26" w:rsidRPr="00C25892" w:rsidRDefault="00CB5F26" w:rsidP="00C25892">
      <w:pPr>
        <w:pStyle w:val="PargrafodaLista"/>
        <w:keepNext/>
        <w:keepLines/>
        <w:numPr>
          <w:ilvl w:val="2"/>
          <w:numId w:val="21"/>
        </w:numPr>
        <w:suppressAutoHyphens w:val="0"/>
        <w:spacing w:after="82" w:line="360" w:lineRule="auto"/>
        <w:ind w:left="567" w:right="75" w:hanging="567"/>
        <w:jc w:val="both"/>
        <w:rPr>
          <w:rFonts w:asciiTheme="minorHAnsi" w:hAnsiTheme="minorHAnsi" w:cstheme="minorHAnsi"/>
          <w:sz w:val="22"/>
          <w:szCs w:val="22"/>
        </w:rPr>
      </w:pPr>
      <w:r w:rsidRPr="00C25892">
        <w:rPr>
          <w:rFonts w:asciiTheme="minorHAnsi" w:hAnsiTheme="minorHAnsi" w:cstheme="minorHAnsi"/>
          <w:sz w:val="22"/>
          <w:szCs w:val="22"/>
        </w:rPr>
        <w:t>Pelo exposto, e considerando ainda o número expressivo de prestadores dos serviços em vendas para o governo devido ao baixo grau de concentração e o risco da ocorrência da maldição do vencedor dada a heterogeneidade dos produtos/serviços comercializados, sugere-se o modo de disputa do Pregão do tipo </w:t>
      </w:r>
      <w:r w:rsidRPr="00C25892">
        <w:rPr>
          <w:rFonts w:asciiTheme="minorHAnsi" w:hAnsiTheme="minorHAnsi" w:cstheme="minorHAnsi"/>
          <w:b/>
          <w:bCs/>
          <w:sz w:val="22"/>
          <w:szCs w:val="22"/>
        </w:rPr>
        <w:t>ABERTO E FECHADO</w:t>
      </w:r>
      <w:r w:rsidRPr="00C25892">
        <w:rPr>
          <w:rFonts w:asciiTheme="minorHAnsi" w:hAnsiTheme="minorHAnsi" w:cstheme="minorHAnsi"/>
          <w:sz w:val="22"/>
          <w:szCs w:val="22"/>
        </w:rPr>
        <w:t>.</w:t>
      </w:r>
    </w:p>
    <w:p w14:paraId="16F25E58" w14:textId="77777777" w:rsidR="00CB5F26" w:rsidRPr="00C25892" w:rsidRDefault="00CB5F26" w:rsidP="00C25892">
      <w:pPr>
        <w:pStyle w:val="PargrafodaLista"/>
        <w:keepNext/>
        <w:keepLines/>
        <w:numPr>
          <w:ilvl w:val="2"/>
          <w:numId w:val="21"/>
        </w:numPr>
        <w:suppressAutoHyphens w:val="0"/>
        <w:spacing w:after="82" w:line="360" w:lineRule="auto"/>
        <w:ind w:left="567" w:right="75" w:hanging="567"/>
        <w:jc w:val="both"/>
        <w:rPr>
          <w:rFonts w:asciiTheme="minorHAnsi" w:hAnsiTheme="minorHAnsi" w:cstheme="minorHAnsi"/>
          <w:sz w:val="22"/>
          <w:szCs w:val="22"/>
        </w:rPr>
      </w:pPr>
      <w:r w:rsidRPr="00C25892">
        <w:rPr>
          <w:rFonts w:asciiTheme="minorHAnsi" w:hAnsiTheme="minorHAnsi" w:cstheme="minorHAnsi"/>
          <w:sz w:val="22"/>
          <w:szCs w:val="22"/>
        </w:rPr>
        <w:t xml:space="preserve">Sugerimos o intervalo de lances no percentual de </w:t>
      </w:r>
      <w:r w:rsidRPr="00C25892">
        <w:rPr>
          <w:rFonts w:asciiTheme="minorHAnsi" w:hAnsiTheme="minorHAnsi" w:cstheme="minorHAnsi"/>
          <w:color w:val="FF0000"/>
          <w:sz w:val="22"/>
          <w:szCs w:val="22"/>
        </w:rPr>
        <w:t>0,4%.</w:t>
      </w:r>
    </w:p>
    <w:p w14:paraId="7F7C1083" w14:textId="77777777" w:rsidR="00CB5F26" w:rsidRPr="00C25892" w:rsidRDefault="00CB5F26" w:rsidP="00C25892">
      <w:pPr>
        <w:pStyle w:val="Nivel2"/>
        <w:numPr>
          <w:ilvl w:val="0"/>
          <w:numId w:val="0"/>
        </w:numPr>
        <w:spacing w:line="360" w:lineRule="auto"/>
        <w:ind w:left="567" w:hanging="567"/>
        <w:outlineLvl w:val="1"/>
        <w:rPr>
          <w:rFonts w:asciiTheme="minorHAnsi" w:hAnsiTheme="minorHAnsi" w:cstheme="minorHAnsi"/>
          <w:sz w:val="22"/>
          <w:szCs w:val="22"/>
        </w:rPr>
      </w:pPr>
    </w:p>
    <w:p w14:paraId="038FE8EC" w14:textId="77777777" w:rsidR="00CB5F26" w:rsidRPr="00C25892" w:rsidRDefault="00CB5F26" w:rsidP="00C25892">
      <w:pPr>
        <w:pStyle w:val="Nivel010"/>
        <w:numPr>
          <w:ilvl w:val="0"/>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FUNDAMENTAÇÃO E DESCRIÇÃO DA NECESSIDADE DA CONTRATAÇÃO</w:t>
      </w:r>
    </w:p>
    <w:p w14:paraId="42E7614D" w14:textId="77777777" w:rsidR="00CB5F26" w:rsidRPr="00C25892" w:rsidRDefault="00CB5F26" w:rsidP="00C25892">
      <w:pPr>
        <w:pStyle w:val="Nivel2"/>
        <w:numPr>
          <w:ilvl w:val="1"/>
          <w:numId w:val="21"/>
        </w:numPr>
        <w:spacing w:line="360" w:lineRule="auto"/>
        <w:ind w:left="567" w:hanging="567"/>
        <w:outlineLvl w:val="1"/>
        <w:rPr>
          <w:rFonts w:asciiTheme="minorHAnsi" w:hAnsiTheme="minorHAnsi" w:cstheme="minorHAnsi"/>
          <w:sz w:val="22"/>
          <w:szCs w:val="22"/>
        </w:rPr>
      </w:pPr>
      <w:commentRangeStart w:id="3"/>
      <w:r w:rsidRPr="00C25892">
        <w:rPr>
          <w:rFonts w:asciiTheme="minorHAnsi" w:hAnsiTheme="minorHAnsi" w:cstheme="minorHAnsi"/>
          <w:sz w:val="22"/>
          <w:szCs w:val="22"/>
        </w:rPr>
        <w:t>A Fundamentação da Contratação e de seus quantitativos encontra-se pormenorizada em tópico específico dos Estudos Técnicos Preliminares, apêndice deste Termo de Referência.</w:t>
      </w:r>
      <w:commentRangeEnd w:id="3"/>
      <w:r w:rsidRPr="00C25892">
        <w:rPr>
          <w:rStyle w:val="Refdecomentrio"/>
          <w:rFonts w:asciiTheme="minorHAnsi" w:hAnsiTheme="minorHAnsi" w:cstheme="minorHAnsi"/>
          <w:sz w:val="22"/>
          <w:szCs w:val="22"/>
        </w:rPr>
        <w:commentReference w:id="3"/>
      </w:r>
    </w:p>
    <w:p w14:paraId="418CB052" w14:textId="77777777" w:rsidR="00CB5F26" w:rsidRPr="00C25892" w:rsidRDefault="00CB5F26" w:rsidP="00C25892">
      <w:pPr>
        <w:pStyle w:val="Nivel2"/>
        <w:numPr>
          <w:ilvl w:val="1"/>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t xml:space="preserve">O objeto da contratação está previsto no Plano de Contratações Anual </w:t>
      </w:r>
      <w:r w:rsidRPr="00C25892">
        <w:rPr>
          <w:rFonts w:asciiTheme="minorHAnsi" w:hAnsiTheme="minorHAnsi" w:cstheme="minorHAnsi"/>
          <w:color w:val="FF0000"/>
          <w:sz w:val="22"/>
          <w:szCs w:val="22"/>
        </w:rPr>
        <w:t>[ANO]</w:t>
      </w:r>
      <w:r w:rsidRPr="00C25892">
        <w:rPr>
          <w:rFonts w:asciiTheme="minorHAnsi" w:hAnsiTheme="minorHAnsi" w:cstheme="minorHAnsi"/>
          <w:sz w:val="22"/>
          <w:szCs w:val="22"/>
        </w:rPr>
        <w:t>, conforme detalhamento a seguir:</w:t>
      </w:r>
    </w:p>
    <w:p w14:paraId="4D552277" w14:textId="77777777" w:rsidR="00CB5F26" w:rsidRPr="00C25892" w:rsidRDefault="00CB5F26" w:rsidP="00C25892">
      <w:pPr>
        <w:pStyle w:val="Nivel3-erro"/>
        <w:numPr>
          <w:ilvl w:val="0"/>
          <w:numId w:val="18"/>
        </w:numPr>
        <w:spacing w:line="360" w:lineRule="auto"/>
        <w:ind w:left="567" w:hanging="567"/>
        <w:rPr>
          <w:rFonts w:asciiTheme="minorHAnsi" w:hAnsiTheme="minorHAnsi" w:cstheme="minorHAnsi"/>
          <w:color w:val="FF0000"/>
          <w:sz w:val="22"/>
          <w:szCs w:val="22"/>
        </w:rPr>
      </w:pPr>
      <w:r w:rsidRPr="00C25892">
        <w:rPr>
          <w:rFonts w:asciiTheme="minorHAnsi" w:hAnsiTheme="minorHAnsi" w:cstheme="minorHAnsi"/>
          <w:sz w:val="22"/>
          <w:szCs w:val="22"/>
        </w:rPr>
        <w:t xml:space="preserve">ID PCA no PNCP: </w:t>
      </w:r>
      <w:r w:rsidRPr="00C25892">
        <w:rPr>
          <w:rFonts w:asciiTheme="minorHAnsi" w:hAnsiTheme="minorHAnsi" w:cstheme="minorHAnsi"/>
          <w:color w:val="FF0000"/>
          <w:sz w:val="22"/>
          <w:szCs w:val="22"/>
        </w:rPr>
        <w:t>[...]</w:t>
      </w:r>
    </w:p>
    <w:p w14:paraId="5617FF8D" w14:textId="77777777" w:rsidR="00CB5F26" w:rsidRPr="00C25892" w:rsidRDefault="00CB5F26" w:rsidP="00C25892">
      <w:pPr>
        <w:pStyle w:val="Nivel3-erro"/>
        <w:numPr>
          <w:ilvl w:val="0"/>
          <w:numId w:val="18"/>
        </w:numPr>
        <w:spacing w:line="360" w:lineRule="auto"/>
        <w:ind w:left="567" w:hanging="567"/>
        <w:rPr>
          <w:rFonts w:asciiTheme="minorHAnsi" w:hAnsiTheme="minorHAnsi" w:cstheme="minorHAnsi"/>
          <w:color w:val="FF0000"/>
          <w:sz w:val="22"/>
          <w:szCs w:val="22"/>
        </w:rPr>
      </w:pPr>
      <w:r w:rsidRPr="00C25892">
        <w:rPr>
          <w:rFonts w:asciiTheme="minorHAnsi" w:hAnsiTheme="minorHAnsi" w:cstheme="minorHAnsi"/>
          <w:sz w:val="22"/>
          <w:szCs w:val="22"/>
        </w:rPr>
        <w:t xml:space="preserve">Data de publicação no PNCP: </w:t>
      </w:r>
      <w:r w:rsidRPr="00C25892">
        <w:rPr>
          <w:rFonts w:asciiTheme="minorHAnsi" w:hAnsiTheme="minorHAnsi" w:cstheme="minorHAnsi"/>
          <w:color w:val="FF0000"/>
          <w:sz w:val="22"/>
          <w:szCs w:val="22"/>
        </w:rPr>
        <w:t>[...]</w:t>
      </w:r>
    </w:p>
    <w:p w14:paraId="71B3B9A2" w14:textId="77777777" w:rsidR="00CB5F26" w:rsidRPr="00C25892" w:rsidRDefault="00CB5F26" w:rsidP="00C25892">
      <w:pPr>
        <w:pStyle w:val="Nivel3-erro"/>
        <w:numPr>
          <w:ilvl w:val="0"/>
          <w:numId w:val="18"/>
        </w:numPr>
        <w:spacing w:line="360" w:lineRule="auto"/>
        <w:ind w:left="567" w:hanging="567"/>
        <w:rPr>
          <w:rFonts w:asciiTheme="minorHAnsi" w:hAnsiTheme="minorHAnsi" w:cstheme="minorHAnsi"/>
          <w:color w:val="FF0000"/>
          <w:sz w:val="22"/>
          <w:szCs w:val="22"/>
        </w:rPr>
      </w:pPr>
      <w:r w:rsidRPr="00C25892">
        <w:rPr>
          <w:rFonts w:asciiTheme="minorHAnsi" w:hAnsiTheme="minorHAnsi" w:cstheme="minorHAnsi"/>
          <w:sz w:val="22"/>
          <w:szCs w:val="22"/>
        </w:rPr>
        <w:t xml:space="preserve">Id do item no PCA: </w:t>
      </w:r>
      <w:r w:rsidRPr="00C25892">
        <w:rPr>
          <w:rFonts w:asciiTheme="minorHAnsi" w:hAnsiTheme="minorHAnsi" w:cstheme="minorHAnsi"/>
          <w:color w:val="FF0000"/>
          <w:sz w:val="22"/>
          <w:szCs w:val="22"/>
        </w:rPr>
        <w:t>[...]</w:t>
      </w:r>
    </w:p>
    <w:p w14:paraId="16E56DE5" w14:textId="77777777" w:rsidR="00CB5F26" w:rsidRPr="00C25892" w:rsidRDefault="00CB5F26" w:rsidP="00C25892">
      <w:pPr>
        <w:pStyle w:val="Nivel3-erro"/>
        <w:numPr>
          <w:ilvl w:val="0"/>
          <w:numId w:val="18"/>
        </w:numPr>
        <w:spacing w:line="360" w:lineRule="auto"/>
        <w:ind w:left="567" w:hanging="567"/>
        <w:rPr>
          <w:rFonts w:asciiTheme="minorHAnsi" w:hAnsiTheme="minorHAnsi" w:cstheme="minorHAnsi"/>
          <w:color w:val="FF0000"/>
          <w:sz w:val="22"/>
          <w:szCs w:val="22"/>
        </w:rPr>
      </w:pPr>
      <w:r w:rsidRPr="00C25892">
        <w:rPr>
          <w:rFonts w:asciiTheme="minorHAnsi" w:hAnsiTheme="minorHAnsi" w:cstheme="minorHAnsi"/>
          <w:sz w:val="22"/>
          <w:szCs w:val="22"/>
        </w:rPr>
        <w:lastRenderedPageBreak/>
        <w:t xml:space="preserve">Classe/Grupo: </w:t>
      </w:r>
      <w:r w:rsidRPr="00C25892">
        <w:rPr>
          <w:rFonts w:asciiTheme="minorHAnsi" w:hAnsiTheme="minorHAnsi" w:cstheme="minorHAnsi"/>
          <w:color w:val="FF0000"/>
          <w:sz w:val="22"/>
          <w:szCs w:val="22"/>
        </w:rPr>
        <w:t>[...]</w:t>
      </w:r>
    </w:p>
    <w:p w14:paraId="7AB5AF59" w14:textId="77777777" w:rsidR="00CB5F26" w:rsidRPr="00C25892" w:rsidRDefault="00CB5F26" w:rsidP="00C25892">
      <w:pPr>
        <w:pStyle w:val="Nivel3-erro"/>
        <w:numPr>
          <w:ilvl w:val="0"/>
          <w:numId w:val="18"/>
        </w:numPr>
        <w:spacing w:line="360" w:lineRule="auto"/>
        <w:ind w:left="567" w:hanging="567"/>
        <w:rPr>
          <w:rFonts w:asciiTheme="minorHAnsi" w:hAnsiTheme="minorHAnsi" w:cstheme="minorHAnsi"/>
          <w:color w:val="FF0000"/>
          <w:sz w:val="22"/>
          <w:szCs w:val="22"/>
        </w:rPr>
      </w:pPr>
      <w:r w:rsidRPr="00C25892">
        <w:rPr>
          <w:rFonts w:asciiTheme="minorHAnsi" w:hAnsiTheme="minorHAnsi" w:cstheme="minorHAnsi"/>
          <w:sz w:val="22"/>
          <w:szCs w:val="22"/>
        </w:rPr>
        <w:t xml:space="preserve">Identificador da Futura Contratação: </w:t>
      </w:r>
      <w:r w:rsidRPr="00C25892">
        <w:rPr>
          <w:rFonts w:asciiTheme="minorHAnsi" w:hAnsiTheme="minorHAnsi" w:cstheme="minorHAnsi"/>
          <w:color w:val="FF0000"/>
          <w:sz w:val="22"/>
          <w:szCs w:val="22"/>
        </w:rPr>
        <w:t>[...]</w:t>
      </w:r>
    </w:p>
    <w:p w14:paraId="763D2352" w14:textId="77777777" w:rsidR="00CB5F26" w:rsidRPr="00C25892" w:rsidRDefault="00CB5F26" w:rsidP="00C25892">
      <w:pPr>
        <w:pStyle w:val="Nivel3-erro"/>
        <w:numPr>
          <w:ilvl w:val="0"/>
          <w:numId w:val="0"/>
        </w:numPr>
        <w:spacing w:line="360" w:lineRule="auto"/>
        <w:ind w:left="567" w:hanging="567"/>
        <w:rPr>
          <w:rFonts w:asciiTheme="minorHAnsi" w:hAnsiTheme="minorHAnsi" w:cstheme="minorHAnsi"/>
          <w:color w:val="FF0000"/>
          <w:sz w:val="22"/>
          <w:szCs w:val="22"/>
        </w:rPr>
      </w:pPr>
    </w:p>
    <w:p w14:paraId="2714DC46" w14:textId="77777777" w:rsidR="00CB5F26" w:rsidRPr="00C25892" w:rsidRDefault="00CB5F26" w:rsidP="00C25892">
      <w:pPr>
        <w:pStyle w:val="Nivel010"/>
        <w:numPr>
          <w:ilvl w:val="0"/>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DESCRIÇÃO DA SOLUÇÃO COMO UM TODO CONSIDERADO O CICLO DE VIDA DO OBJETO</w:t>
      </w:r>
    </w:p>
    <w:p w14:paraId="38C4A043" w14:textId="77777777" w:rsidR="00CB5F26" w:rsidRPr="00C25892" w:rsidRDefault="00CB5F26" w:rsidP="00C25892">
      <w:pPr>
        <w:pStyle w:val="PargrafodaLista"/>
        <w:keepNext/>
        <w:keepLines/>
        <w:numPr>
          <w:ilvl w:val="1"/>
          <w:numId w:val="21"/>
        </w:numPr>
        <w:spacing w:line="360" w:lineRule="auto"/>
        <w:ind w:left="567" w:right="75" w:hanging="567"/>
        <w:jc w:val="both"/>
        <w:rPr>
          <w:rFonts w:asciiTheme="minorHAnsi" w:hAnsiTheme="minorHAnsi" w:cstheme="minorHAnsi"/>
          <w:sz w:val="22"/>
          <w:szCs w:val="22"/>
        </w:rPr>
      </w:pPr>
      <w:r w:rsidRPr="00C25892">
        <w:rPr>
          <w:rFonts w:asciiTheme="minorHAnsi" w:hAnsiTheme="minorHAnsi" w:cstheme="minorHAnsi"/>
          <w:sz w:val="22"/>
          <w:szCs w:val="22"/>
        </w:rPr>
        <w:t>A descrição da solução como um todo, conforme minudenciado nos Estudos Preliminares, abrange a prestação do serviço de empresa especializada na prestação, de forma contínua, dos serviços de apoio operacional à UFF, a serem executados nas dependências da Universidade Federal Fluminense situadas no estado do Rio de Janeiro.</w:t>
      </w:r>
    </w:p>
    <w:p w14:paraId="4923EA88" w14:textId="77777777" w:rsidR="00CB5F26" w:rsidRPr="00C25892" w:rsidRDefault="00CB5F26" w:rsidP="00C25892">
      <w:pPr>
        <w:pStyle w:val="PargrafodaLista"/>
        <w:keepNext/>
        <w:keepLines/>
        <w:numPr>
          <w:ilvl w:val="1"/>
          <w:numId w:val="21"/>
        </w:numPr>
        <w:spacing w:line="360" w:lineRule="auto"/>
        <w:ind w:left="567" w:right="75" w:hanging="567"/>
        <w:jc w:val="both"/>
        <w:rPr>
          <w:rFonts w:asciiTheme="minorHAnsi" w:hAnsiTheme="minorHAnsi" w:cstheme="minorHAnsi"/>
          <w:sz w:val="22"/>
          <w:szCs w:val="22"/>
        </w:rPr>
      </w:pPr>
      <w:r w:rsidRPr="00C25892">
        <w:rPr>
          <w:rFonts w:asciiTheme="minorHAnsi" w:hAnsiTheme="minorHAnsi" w:cstheme="minorHAnsi"/>
          <w:sz w:val="22"/>
          <w:szCs w:val="22"/>
        </w:rPr>
        <w:t>Assegurar a continuidade dos serviços prestados da Universidade Federal Fluminense (UFF).</w:t>
      </w:r>
    </w:p>
    <w:p w14:paraId="58B9FF3B" w14:textId="72267A04" w:rsidR="00CB5F26" w:rsidRPr="00C25892" w:rsidRDefault="00CB5F26" w:rsidP="00C25892">
      <w:pPr>
        <w:pStyle w:val="PargrafodaLista"/>
        <w:keepNext/>
        <w:keepLines/>
        <w:numPr>
          <w:ilvl w:val="1"/>
          <w:numId w:val="21"/>
        </w:numPr>
        <w:spacing w:line="360" w:lineRule="auto"/>
        <w:ind w:left="567" w:right="75" w:hanging="567"/>
        <w:jc w:val="both"/>
        <w:rPr>
          <w:rFonts w:asciiTheme="minorHAnsi" w:hAnsiTheme="minorHAnsi" w:cstheme="minorHAnsi"/>
          <w:sz w:val="22"/>
          <w:szCs w:val="22"/>
        </w:rPr>
      </w:pPr>
      <w:r w:rsidRPr="00C25892">
        <w:rPr>
          <w:rFonts w:asciiTheme="minorHAnsi" w:hAnsiTheme="minorHAnsi" w:cstheme="minorHAnsi"/>
          <w:sz w:val="22"/>
          <w:szCs w:val="22"/>
        </w:rPr>
        <w:t xml:space="preserve">Estes serviços que se pretende contratar têm características acessórias e complementares, aderindo-se perfeitamente às disposições contidas no </w:t>
      </w:r>
      <w:hyperlink r:id="rId14">
        <w:r w:rsidRPr="00C25892">
          <w:rPr>
            <w:rFonts w:asciiTheme="minorHAnsi" w:hAnsiTheme="minorHAnsi" w:cstheme="minorHAnsi"/>
            <w:color w:val="0000EE"/>
            <w:sz w:val="22"/>
            <w:szCs w:val="22"/>
            <w:u w:val="single" w:color="0000EE"/>
          </w:rPr>
          <w:t>Decreto nº 9.507</w:t>
        </w:r>
      </w:hyperlink>
      <w:hyperlink r:id="rId15">
        <w:r w:rsidRPr="00C25892">
          <w:rPr>
            <w:rFonts w:asciiTheme="minorHAnsi" w:hAnsiTheme="minorHAnsi" w:cstheme="minorHAnsi"/>
            <w:color w:val="0000EE"/>
            <w:sz w:val="22"/>
            <w:szCs w:val="22"/>
          </w:rPr>
          <w:t>,</w:t>
        </w:r>
      </w:hyperlink>
      <w:hyperlink r:id="rId16">
        <w:r w:rsidRPr="00C25892">
          <w:rPr>
            <w:rFonts w:asciiTheme="minorHAnsi" w:hAnsiTheme="minorHAnsi" w:cstheme="minorHAnsi"/>
            <w:color w:val="0000EE"/>
            <w:sz w:val="22"/>
            <w:szCs w:val="22"/>
            <w:u w:val="single" w:color="0000EE"/>
          </w:rPr>
          <w:t xml:space="preserve"> de 21 de setembro de 2018</w:t>
        </w:r>
      </w:hyperlink>
      <w:r w:rsidRPr="00C25892">
        <w:rPr>
          <w:rFonts w:asciiTheme="minorHAnsi" w:hAnsiTheme="minorHAnsi" w:cstheme="minorHAnsi"/>
          <w:sz w:val="22"/>
          <w:szCs w:val="22"/>
        </w:rPr>
        <w:t xml:space="preserve">, podendo, portanto, serem objeto de terceirização por não possuir correlação com as atribuições dos cargos a vos de seu quadro de servidores. </w:t>
      </w:r>
    </w:p>
    <w:p w14:paraId="21379789" w14:textId="77777777" w:rsidR="00CB5F26" w:rsidRPr="00C25892" w:rsidRDefault="00CB5F26" w:rsidP="00C25892">
      <w:pPr>
        <w:pStyle w:val="Nivel010"/>
        <w:numPr>
          <w:ilvl w:val="0"/>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REQUISITOS DA CONTRATAÇÃO</w:t>
      </w:r>
    </w:p>
    <w:p w14:paraId="6CBD332A" w14:textId="77777777" w:rsidR="00CB5F26" w:rsidRPr="00C25892" w:rsidRDefault="00CB5F26" w:rsidP="00C25892">
      <w:pPr>
        <w:pStyle w:val="Nvel1-SemNum"/>
        <w:spacing w:line="360" w:lineRule="auto"/>
        <w:ind w:left="567" w:hanging="567"/>
        <w:rPr>
          <w:rFonts w:asciiTheme="minorHAnsi" w:hAnsiTheme="minorHAnsi" w:cstheme="minorHAnsi"/>
          <w:sz w:val="22"/>
          <w:szCs w:val="22"/>
        </w:rPr>
      </w:pPr>
      <w:commentRangeStart w:id="4"/>
      <w:r w:rsidRPr="00C25892">
        <w:rPr>
          <w:rFonts w:asciiTheme="minorHAnsi" w:hAnsiTheme="minorHAnsi" w:cstheme="minorHAnsi"/>
          <w:sz w:val="22"/>
          <w:szCs w:val="22"/>
        </w:rPr>
        <w:t>Sustentabilidade</w:t>
      </w:r>
      <w:commentRangeEnd w:id="4"/>
      <w:r w:rsidRPr="00C25892">
        <w:rPr>
          <w:rStyle w:val="Refdecomentrio"/>
          <w:rFonts w:asciiTheme="minorHAnsi" w:hAnsiTheme="minorHAnsi" w:cstheme="minorHAnsi"/>
          <w:sz w:val="22"/>
          <w:szCs w:val="22"/>
        </w:rPr>
        <w:commentReference w:id="4"/>
      </w:r>
    </w:p>
    <w:p w14:paraId="3160CEA4" w14:textId="77777777" w:rsidR="00CB5F26" w:rsidRPr="00C25892" w:rsidRDefault="00CB5F26" w:rsidP="00C25892">
      <w:pPr>
        <w:pStyle w:val="Nvel2-Red"/>
        <w:numPr>
          <w:ilvl w:val="1"/>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 xml:space="preserve">Além dos critérios de sustentabilidade eventualmente inseridos na descrição do objeto, devem ser atendidos os seguintes requisitos, que se baseiam no </w:t>
      </w:r>
      <w:hyperlink r:id="rId17" w:history="1">
        <w:r w:rsidRPr="00C25892">
          <w:rPr>
            <w:rStyle w:val="Hyperlink"/>
            <w:rFonts w:asciiTheme="minorHAnsi" w:hAnsiTheme="minorHAnsi" w:cstheme="minorHAnsi"/>
            <w:iCs w:val="0"/>
            <w:sz w:val="22"/>
            <w:szCs w:val="22"/>
          </w:rPr>
          <w:t>Guia Nacional de Contratações Sustentáveis</w:t>
        </w:r>
      </w:hyperlink>
      <w:r w:rsidRPr="00C25892">
        <w:rPr>
          <w:rFonts w:asciiTheme="minorHAnsi" w:hAnsiTheme="minorHAnsi" w:cstheme="minorHAnsi"/>
          <w:sz w:val="22"/>
          <w:szCs w:val="22"/>
        </w:rPr>
        <w:t>:</w:t>
      </w:r>
    </w:p>
    <w:p w14:paraId="69E43122" w14:textId="77777777" w:rsidR="00CB5F26" w:rsidRPr="00C25892" w:rsidRDefault="00CB5F26" w:rsidP="00C25892">
      <w:pPr>
        <w:pStyle w:val="Nvel3-R"/>
        <w:numPr>
          <w:ilvl w:val="2"/>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w:t>
      </w:r>
    </w:p>
    <w:p w14:paraId="723DD119" w14:textId="77777777" w:rsidR="00CB5F26" w:rsidRPr="00C25892" w:rsidRDefault="00CB5F26" w:rsidP="00C25892">
      <w:pPr>
        <w:pStyle w:val="Nvel3-R"/>
        <w:numPr>
          <w:ilvl w:val="2"/>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w:t>
      </w:r>
    </w:p>
    <w:p w14:paraId="488B8D90" w14:textId="77777777" w:rsidR="00CB5F26" w:rsidRPr="00C25892" w:rsidRDefault="00CB5F26" w:rsidP="00C25892">
      <w:pPr>
        <w:pStyle w:val="Nvel3-R"/>
        <w:numPr>
          <w:ilvl w:val="2"/>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w:t>
      </w:r>
    </w:p>
    <w:p w14:paraId="1FDADCEB" w14:textId="77777777" w:rsidR="00CB5F26" w:rsidRPr="00C25892" w:rsidRDefault="00CB5F26" w:rsidP="00C25892">
      <w:pPr>
        <w:pStyle w:val="Nvel1-SemNumerao"/>
        <w:numPr>
          <w:ilvl w:val="1"/>
          <w:numId w:val="21"/>
        </w:numPr>
        <w:spacing w:line="360" w:lineRule="auto"/>
        <w:ind w:left="567" w:hanging="567"/>
        <w:rPr>
          <w:rFonts w:asciiTheme="minorHAnsi" w:hAnsiTheme="minorHAnsi" w:cstheme="minorHAnsi"/>
          <w:sz w:val="22"/>
          <w:szCs w:val="22"/>
        </w:rPr>
      </w:pPr>
      <w:commentRangeStart w:id="5"/>
      <w:r w:rsidRPr="00C25892">
        <w:rPr>
          <w:rFonts w:asciiTheme="minorHAnsi" w:hAnsiTheme="minorHAnsi" w:cstheme="minorHAnsi"/>
          <w:sz w:val="22"/>
          <w:szCs w:val="22"/>
        </w:rPr>
        <w:t>Subcontratação</w:t>
      </w:r>
      <w:commentRangeEnd w:id="5"/>
      <w:r w:rsidRPr="00C25892">
        <w:rPr>
          <w:rFonts w:asciiTheme="minorHAnsi" w:hAnsiTheme="minorHAnsi" w:cstheme="minorHAnsi"/>
          <w:sz w:val="22"/>
          <w:szCs w:val="22"/>
        </w:rPr>
        <w:commentReference w:id="5"/>
      </w:r>
    </w:p>
    <w:p w14:paraId="2A59F50B" w14:textId="77777777" w:rsidR="00CB5F26" w:rsidRPr="00C25892" w:rsidRDefault="00CB5F26" w:rsidP="00C25892">
      <w:pPr>
        <w:pStyle w:val="Nvel2-Red"/>
        <w:numPr>
          <w:ilvl w:val="2"/>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Não é admitida a subcontratação do objeto contratual.</w:t>
      </w:r>
    </w:p>
    <w:p w14:paraId="581A8062" w14:textId="77777777" w:rsidR="00CB5F26" w:rsidRPr="00C25892" w:rsidRDefault="00CB5F26" w:rsidP="00C25892">
      <w:pPr>
        <w:pStyle w:val="ou"/>
        <w:spacing w:before="120" w:afterLines="120" w:after="288"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OU</w:t>
      </w:r>
    </w:p>
    <w:p w14:paraId="0BBC2432" w14:textId="6DD27A0A" w:rsidR="00CB5F26" w:rsidRPr="00C25892" w:rsidRDefault="00CB5F26" w:rsidP="00C25892">
      <w:pPr>
        <w:pStyle w:val="Nvel2-Red"/>
        <w:numPr>
          <w:ilvl w:val="2"/>
          <w:numId w:val="21"/>
        </w:numPr>
        <w:spacing w:line="360" w:lineRule="auto"/>
        <w:ind w:left="567" w:hanging="567"/>
        <w:rPr>
          <w:rFonts w:asciiTheme="minorHAnsi" w:hAnsiTheme="minorHAnsi" w:cstheme="minorHAnsi"/>
          <w:sz w:val="22"/>
          <w:szCs w:val="22"/>
        </w:rPr>
      </w:pPr>
      <w:commentRangeStart w:id="6"/>
      <w:r w:rsidRPr="00C25892">
        <w:rPr>
          <w:rFonts w:asciiTheme="minorHAnsi" w:hAnsiTheme="minorHAnsi" w:cstheme="minorHAnsi"/>
          <w:sz w:val="22"/>
          <w:szCs w:val="22"/>
        </w:rPr>
        <w:t>É admitida a subcontratação parcial do objeto, nas seguintes condições:</w:t>
      </w:r>
    </w:p>
    <w:p w14:paraId="4BC5378E" w14:textId="77777777" w:rsidR="00CB5F26" w:rsidRPr="00C25892" w:rsidRDefault="00CB5F26" w:rsidP="00C25892">
      <w:pPr>
        <w:pStyle w:val="Nvel3-R"/>
        <w:numPr>
          <w:ilvl w:val="2"/>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É vedada a subcontratação completa ou da parcela principal do objeto da contratação, a qual consiste em: (...).</w:t>
      </w:r>
    </w:p>
    <w:p w14:paraId="73526B8B" w14:textId="77777777" w:rsidR="00CB5F26" w:rsidRPr="00C25892" w:rsidRDefault="00CB5F26" w:rsidP="00C25892">
      <w:pPr>
        <w:pStyle w:val="Nivel3"/>
        <w:numPr>
          <w:ilvl w:val="2"/>
          <w:numId w:val="21"/>
        </w:numPr>
        <w:spacing w:before="0" w:after="0" w:line="360" w:lineRule="auto"/>
        <w:ind w:left="567" w:hanging="567"/>
        <w:jc w:val="left"/>
        <w:rPr>
          <w:rFonts w:asciiTheme="minorHAnsi" w:hAnsiTheme="minorHAnsi" w:cstheme="minorHAnsi"/>
          <w:i/>
          <w:iCs/>
          <w:color w:val="FF0000"/>
          <w:sz w:val="22"/>
          <w:szCs w:val="22"/>
        </w:rPr>
      </w:pPr>
      <w:r w:rsidRPr="00C25892">
        <w:rPr>
          <w:rFonts w:asciiTheme="minorHAnsi" w:hAnsiTheme="minorHAnsi" w:cstheme="minorHAnsi"/>
          <w:i/>
          <w:iCs/>
          <w:color w:val="FF0000"/>
          <w:sz w:val="22"/>
          <w:szCs w:val="22"/>
        </w:rPr>
        <w:t>A subcontratação fica limitada a ........ [parcela permitida/percentual]</w:t>
      </w:r>
    </w:p>
    <w:p w14:paraId="25C88B32" w14:textId="1E530E25" w:rsidR="00CB5F26" w:rsidRPr="00C25892" w:rsidRDefault="00CB5F26" w:rsidP="00C25892">
      <w:pPr>
        <w:pStyle w:val="Nivel3"/>
        <w:numPr>
          <w:ilvl w:val="2"/>
          <w:numId w:val="21"/>
        </w:numPr>
        <w:spacing w:before="0" w:after="0" w:line="360" w:lineRule="auto"/>
        <w:ind w:left="567" w:hanging="567"/>
        <w:jc w:val="left"/>
        <w:rPr>
          <w:rFonts w:asciiTheme="minorHAnsi" w:hAnsiTheme="minorHAnsi" w:cstheme="minorHAnsi"/>
          <w:i/>
          <w:iCs/>
          <w:color w:val="FF0000"/>
          <w:sz w:val="22"/>
          <w:szCs w:val="22"/>
        </w:rPr>
      </w:pPr>
      <w:r w:rsidRPr="00C25892">
        <w:rPr>
          <w:rFonts w:asciiTheme="minorHAnsi" w:hAnsiTheme="minorHAnsi" w:cstheme="minorHAnsi"/>
          <w:sz w:val="22"/>
          <w:szCs w:val="22"/>
        </w:rPr>
        <w:lastRenderedPageBreak/>
        <w:t>O contrato oferece maior detalhamento das regras que serão aplicadas em relação à subcontratação, caso admitida.</w:t>
      </w:r>
      <w:commentRangeEnd w:id="6"/>
      <w:r w:rsidRPr="00C25892">
        <w:rPr>
          <w:rStyle w:val="Refdecomentrio"/>
          <w:rFonts w:asciiTheme="minorHAnsi" w:hAnsiTheme="minorHAnsi" w:cstheme="minorHAnsi"/>
          <w:sz w:val="22"/>
          <w:szCs w:val="22"/>
        </w:rPr>
        <w:commentReference w:id="6"/>
      </w:r>
    </w:p>
    <w:p w14:paraId="38C485E7" w14:textId="77777777" w:rsidR="00CB5F26" w:rsidRPr="00C25892" w:rsidRDefault="00CB5F26" w:rsidP="00C25892">
      <w:pPr>
        <w:pStyle w:val="Nvel1-SemNumerao"/>
        <w:spacing w:line="360" w:lineRule="auto"/>
        <w:ind w:left="567" w:hanging="567"/>
        <w:rPr>
          <w:rFonts w:asciiTheme="minorHAnsi" w:hAnsiTheme="minorHAnsi" w:cstheme="minorHAnsi"/>
          <w:sz w:val="22"/>
          <w:szCs w:val="22"/>
        </w:rPr>
      </w:pPr>
    </w:p>
    <w:p w14:paraId="1990D1B0" w14:textId="1B3F5D0E" w:rsidR="00CB5F26" w:rsidRPr="00C25892" w:rsidRDefault="00CB5F26" w:rsidP="00C25892">
      <w:pPr>
        <w:pStyle w:val="Nvel1-SemNumerao"/>
        <w:numPr>
          <w:ilvl w:val="1"/>
          <w:numId w:val="21"/>
        </w:numPr>
        <w:spacing w:line="360" w:lineRule="auto"/>
        <w:ind w:left="567" w:hanging="567"/>
        <w:rPr>
          <w:rFonts w:asciiTheme="minorHAnsi" w:hAnsiTheme="minorHAnsi" w:cstheme="minorHAnsi"/>
          <w:sz w:val="22"/>
          <w:szCs w:val="22"/>
        </w:rPr>
      </w:pPr>
      <w:commentRangeStart w:id="7"/>
      <w:r w:rsidRPr="00C25892">
        <w:rPr>
          <w:rFonts w:asciiTheme="minorHAnsi" w:hAnsiTheme="minorHAnsi" w:cstheme="minorHAnsi"/>
          <w:sz w:val="22"/>
          <w:szCs w:val="22"/>
        </w:rPr>
        <w:t>Garantia da contratação</w:t>
      </w:r>
      <w:commentRangeEnd w:id="7"/>
      <w:r w:rsidRPr="00C25892">
        <w:rPr>
          <w:rFonts w:asciiTheme="minorHAnsi" w:hAnsiTheme="minorHAnsi" w:cstheme="minorHAnsi"/>
          <w:sz w:val="22"/>
          <w:szCs w:val="22"/>
        </w:rPr>
        <w:commentReference w:id="7"/>
      </w:r>
    </w:p>
    <w:p w14:paraId="63C8FC37"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t xml:space="preserve">Será exigida a garantia da contratação de que tratam os </w:t>
      </w:r>
      <w:hyperlink r:id="rId18" w:anchor="art96" w:history="1">
        <w:proofErr w:type="spellStart"/>
        <w:r w:rsidRPr="00C25892">
          <w:rPr>
            <w:rStyle w:val="Hyperlink"/>
            <w:rFonts w:asciiTheme="minorHAnsi" w:hAnsiTheme="minorHAnsi" w:cstheme="minorHAnsi"/>
            <w:sz w:val="22"/>
            <w:szCs w:val="22"/>
          </w:rPr>
          <w:t>arts</w:t>
        </w:r>
        <w:proofErr w:type="spellEnd"/>
        <w:r w:rsidRPr="00C25892">
          <w:rPr>
            <w:rStyle w:val="Hyperlink"/>
            <w:rFonts w:asciiTheme="minorHAnsi" w:hAnsiTheme="minorHAnsi" w:cstheme="minorHAnsi"/>
            <w:sz w:val="22"/>
            <w:szCs w:val="22"/>
          </w:rPr>
          <w:t>. 96 e seguintes da Lei nº 14.133, de 2021</w:t>
        </w:r>
      </w:hyperlink>
      <w:r w:rsidRPr="00C25892">
        <w:rPr>
          <w:rFonts w:asciiTheme="minorHAnsi" w:hAnsiTheme="minorHAnsi" w:cstheme="minorHAnsi"/>
          <w:sz w:val="22"/>
          <w:szCs w:val="22"/>
        </w:rPr>
        <w:t>, no percentual e condições descritas nas cláusulas do contrato.</w:t>
      </w:r>
    </w:p>
    <w:p w14:paraId="3080BB6C"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t>Em caso opção pelo seguro-garantia, a parte adjudicatária terá prazo de um mês, contado da data de homologação da licitação, para sua apresentação, que deve ocorrer antes da assinatura do contrato.</w:t>
      </w:r>
    </w:p>
    <w:p w14:paraId="55A2F839"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t xml:space="preserve">A garantia, </w:t>
      </w:r>
      <w:r w:rsidRPr="00C25892">
        <w:rPr>
          <w:rFonts w:asciiTheme="minorHAnsi" w:hAnsiTheme="minorHAnsi" w:cstheme="minorHAnsi"/>
          <w:color w:val="000000" w:themeColor="text1"/>
          <w:sz w:val="22"/>
          <w:szCs w:val="22"/>
        </w:rPr>
        <w:t>nas modalidades caução e fiança bancária, dev</w:t>
      </w:r>
      <w:r w:rsidRPr="00C25892">
        <w:rPr>
          <w:rFonts w:asciiTheme="minorHAnsi" w:hAnsiTheme="minorHAnsi" w:cstheme="minorHAnsi"/>
          <w:sz w:val="22"/>
          <w:szCs w:val="22"/>
        </w:rPr>
        <w:t>erá ser prestada em até 10 dias úteis após a assinatura do contrato.</w:t>
      </w:r>
    </w:p>
    <w:p w14:paraId="68198250" w14:textId="77777777" w:rsidR="00CB5F26" w:rsidRPr="00C25892" w:rsidRDefault="00CB5F26" w:rsidP="00C25892">
      <w:pPr>
        <w:pStyle w:val="Nvel1-SemNum"/>
        <w:numPr>
          <w:ilvl w:val="1"/>
          <w:numId w:val="21"/>
        </w:numPr>
        <w:spacing w:line="360" w:lineRule="auto"/>
        <w:ind w:left="567" w:hanging="567"/>
        <w:rPr>
          <w:rFonts w:asciiTheme="minorHAnsi" w:hAnsiTheme="minorHAnsi" w:cstheme="minorHAnsi"/>
          <w:sz w:val="22"/>
          <w:szCs w:val="22"/>
        </w:rPr>
      </w:pPr>
      <w:commentRangeStart w:id="8"/>
      <w:r w:rsidRPr="00C25892">
        <w:rPr>
          <w:rFonts w:asciiTheme="minorHAnsi" w:hAnsiTheme="minorHAnsi" w:cstheme="minorHAnsi"/>
          <w:sz w:val="22"/>
          <w:szCs w:val="22"/>
        </w:rPr>
        <w:t>Vistoria</w:t>
      </w:r>
    </w:p>
    <w:p w14:paraId="35A92E93" w14:textId="77777777" w:rsidR="00CB5F26" w:rsidRPr="00C25892" w:rsidRDefault="00CB5F26" w:rsidP="00C25892">
      <w:pPr>
        <w:pStyle w:val="Nvel2-Red"/>
        <w:numPr>
          <w:ilvl w:val="2"/>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 xml:space="preserve">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w:t>
      </w:r>
      <w:proofErr w:type="gramStart"/>
      <w:r w:rsidRPr="00C25892">
        <w:rPr>
          <w:rFonts w:asciiTheme="minorHAnsi" w:hAnsiTheme="minorHAnsi" w:cstheme="minorHAnsi"/>
          <w:sz w:val="22"/>
          <w:szCs w:val="22"/>
        </w:rPr>
        <w:t>.....</w:t>
      </w:r>
      <w:proofErr w:type="gramEnd"/>
      <w:r w:rsidRPr="00C25892">
        <w:rPr>
          <w:rFonts w:asciiTheme="minorHAnsi" w:hAnsiTheme="minorHAnsi" w:cstheme="minorHAnsi"/>
          <w:sz w:val="22"/>
          <w:szCs w:val="22"/>
        </w:rPr>
        <w:t xml:space="preserve"> horas às ...... horas.  </w:t>
      </w:r>
    </w:p>
    <w:p w14:paraId="366C8C61" w14:textId="77777777" w:rsidR="00CB5F26" w:rsidRPr="00C25892" w:rsidRDefault="00CB5F26" w:rsidP="00C25892">
      <w:pPr>
        <w:pStyle w:val="Nvel2-Red"/>
        <w:numPr>
          <w:ilvl w:val="2"/>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Serão disponibilizados data e horário diferentes aos interessados em realizar a vistoria prévia. </w:t>
      </w:r>
      <w:commentRangeEnd w:id="8"/>
      <w:r w:rsidRPr="00C25892">
        <w:rPr>
          <w:rFonts w:asciiTheme="minorHAnsi" w:hAnsiTheme="minorHAnsi" w:cstheme="minorHAnsi"/>
          <w:sz w:val="22"/>
          <w:szCs w:val="22"/>
        </w:rPr>
        <w:commentReference w:id="8"/>
      </w:r>
    </w:p>
    <w:p w14:paraId="7D5229F2" w14:textId="77777777" w:rsidR="00CB5F26" w:rsidRPr="00C25892" w:rsidRDefault="00CB5F26" w:rsidP="00C25892">
      <w:pPr>
        <w:pStyle w:val="Nvel2-Red"/>
        <w:numPr>
          <w:ilvl w:val="2"/>
          <w:numId w:val="21"/>
        </w:numPr>
        <w:spacing w:line="360" w:lineRule="auto"/>
        <w:ind w:left="567" w:hanging="567"/>
        <w:rPr>
          <w:rFonts w:asciiTheme="minorHAnsi" w:hAnsiTheme="minorHAnsi" w:cstheme="minorHAnsi"/>
          <w:sz w:val="22"/>
          <w:szCs w:val="22"/>
          <w:lang w:eastAsia="en-US"/>
        </w:rPr>
      </w:pPr>
      <w:commentRangeStart w:id="9"/>
      <w:r w:rsidRPr="00C25892">
        <w:rPr>
          <w:rFonts w:asciiTheme="minorHAnsi" w:hAnsiTheme="minorHAnsi" w:cstheme="minorHAnsi"/>
          <w:sz w:val="22"/>
          <w:szCs w:val="22"/>
          <w:lang w:eastAsia="en-US"/>
        </w:rPr>
        <w:t>Para a vistoria, o representante legal da empresa ou responsável técnico deverá estar devidamente identificado, apresentando documento de identidade civil e documento expedido pela empresa comprovando sua habilitação para a realização da vistoria</w:t>
      </w:r>
      <w:commentRangeEnd w:id="9"/>
      <w:r w:rsidRPr="00C25892">
        <w:rPr>
          <w:rFonts w:asciiTheme="minorHAnsi" w:hAnsiTheme="minorHAnsi" w:cstheme="minorHAnsi"/>
          <w:sz w:val="22"/>
          <w:szCs w:val="22"/>
        </w:rPr>
        <w:commentReference w:id="9"/>
      </w:r>
      <w:r w:rsidRPr="00C25892">
        <w:rPr>
          <w:rFonts w:asciiTheme="minorHAnsi" w:hAnsiTheme="minorHAnsi" w:cstheme="minorHAnsi"/>
          <w:sz w:val="22"/>
          <w:szCs w:val="22"/>
          <w:lang w:eastAsia="en-US"/>
        </w:rPr>
        <w:t xml:space="preserve">. </w:t>
      </w:r>
    </w:p>
    <w:p w14:paraId="54201868" w14:textId="77777777" w:rsidR="00CB5F26" w:rsidRPr="00C25892" w:rsidRDefault="00CB5F26" w:rsidP="00C25892">
      <w:pPr>
        <w:pStyle w:val="Nvel3-R"/>
        <w:numPr>
          <w:ilvl w:val="3"/>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 xml:space="preserve"> ... [incluir outras instruções sobre vistoria];</w:t>
      </w:r>
    </w:p>
    <w:p w14:paraId="6E553268" w14:textId="77777777" w:rsidR="00CB5F26" w:rsidRPr="00C25892" w:rsidRDefault="00CB5F26" w:rsidP="00C25892">
      <w:pPr>
        <w:pStyle w:val="Nvel3-R"/>
        <w:numPr>
          <w:ilvl w:val="3"/>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 [incluir outras instruções sobre vistoria].</w:t>
      </w:r>
    </w:p>
    <w:p w14:paraId="557BBDCF" w14:textId="77777777" w:rsidR="00CB5F26" w:rsidRPr="00C25892" w:rsidRDefault="00CB5F26" w:rsidP="00C25892">
      <w:pPr>
        <w:pStyle w:val="Nvel2-Red"/>
        <w:numPr>
          <w:ilvl w:val="2"/>
          <w:numId w:val="21"/>
        </w:numPr>
        <w:spacing w:line="360" w:lineRule="auto"/>
        <w:ind w:left="567" w:hanging="567"/>
        <w:rPr>
          <w:rFonts w:asciiTheme="minorHAnsi" w:eastAsiaTheme="minorHAnsi" w:hAnsiTheme="minorHAnsi" w:cstheme="minorHAnsi"/>
          <w:sz w:val="22"/>
          <w:szCs w:val="22"/>
          <w:lang w:eastAsia="en-US"/>
        </w:rPr>
      </w:pPr>
      <w:r w:rsidRPr="00C25892">
        <w:rPr>
          <w:rFonts w:asciiTheme="minorHAnsi" w:hAnsiTheme="minorHAnsi" w:cstheme="minorHAnsi"/>
          <w:sz w:val="22"/>
          <w:szCs w:val="22"/>
          <w:lang w:eastAsia="en-US"/>
        </w:rPr>
        <w:t xml:space="preserve"> 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362A7A0D" w14:textId="77777777" w:rsidR="00CB5F26" w:rsidRPr="00C25892" w:rsidRDefault="00CB5F26" w:rsidP="00C25892">
      <w:pPr>
        <w:pStyle w:val="Nvel2-Red"/>
        <w:numPr>
          <w:ilvl w:val="0"/>
          <w:numId w:val="0"/>
        </w:numPr>
        <w:spacing w:line="360" w:lineRule="auto"/>
        <w:ind w:left="567" w:hanging="567"/>
        <w:rPr>
          <w:rFonts w:asciiTheme="minorHAnsi" w:eastAsiaTheme="minorHAnsi" w:hAnsiTheme="minorHAnsi" w:cstheme="minorHAnsi"/>
          <w:sz w:val="22"/>
          <w:szCs w:val="22"/>
          <w:lang w:eastAsia="en-US"/>
        </w:rPr>
      </w:pPr>
    </w:p>
    <w:p w14:paraId="3EAEE1CF" w14:textId="77777777" w:rsidR="00CB5F26" w:rsidRPr="00C25892" w:rsidRDefault="00CB5F26" w:rsidP="00C25892">
      <w:pPr>
        <w:pStyle w:val="Nivel010"/>
        <w:numPr>
          <w:ilvl w:val="0"/>
          <w:numId w:val="21"/>
        </w:numPr>
        <w:spacing w:line="360" w:lineRule="auto"/>
        <w:ind w:left="567" w:hanging="567"/>
        <w:rPr>
          <w:rFonts w:asciiTheme="minorHAnsi" w:hAnsiTheme="minorHAnsi" w:cstheme="minorHAnsi"/>
          <w:sz w:val="22"/>
          <w:szCs w:val="22"/>
        </w:rPr>
      </w:pPr>
      <w:commentRangeStart w:id="10"/>
      <w:r w:rsidRPr="00C25892">
        <w:rPr>
          <w:rFonts w:asciiTheme="minorHAnsi" w:hAnsiTheme="minorHAnsi" w:cstheme="minorHAnsi"/>
          <w:sz w:val="22"/>
          <w:szCs w:val="22"/>
        </w:rPr>
        <w:t xml:space="preserve">MODELO </w:t>
      </w:r>
      <w:commentRangeEnd w:id="10"/>
      <w:r w:rsidRPr="00C25892">
        <w:rPr>
          <w:rFonts w:asciiTheme="minorHAnsi" w:hAnsiTheme="minorHAnsi" w:cstheme="minorHAnsi"/>
          <w:sz w:val="22"/>
          <w:szCs w:val="22"/>
        </w:rPr>
        <w:commentReference w:id="10"/>
      </w:r>
      <w:r w:rsidRPr="00C25892">
        <w:rPr>
          <w:rFonts w:asciiTheme="minorHAnsi" w:hAnsiTheme="minorHAnsi" w:cstheme="minorHAnsi"/>
          <w:sz w:val="22"/>
          <w:szCs w:val="22"/>
        </w:rPr>
        <w:t>DE EXECUÇÃO DO OBJETO</w:t>
      </w:r>
    </w:p>
    <w:p w14:paraId="7BCB16A4" w14:textId="6C3B6C19" w:rsidR="00CB5F26" w:rsidRPr="00C25892" w:rsidRDefault="00CB5F26" w:rsidP="00C25892">
      <w:pPr>
        <w:pStyle w:val="Nivel010"/>
        <w:numPr>
          <w:ilvl w:val="1"/>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Condições de execução</w:t>
      </w:r>
    </w:p>
    <w:p w14:paraId="3930996D" w14:textId="77777777" w:rsidR="00CB5F26" w:rsidRPr="00C25892" w:rsidRDefault="00CB5F26" w:rsidP="00C25892">
      <w:pPr>
        <w:pStyle w:val="Nivel2"/>
        <w:numPr>
          <w:ilvl w:val="0"/>
          <w:numId w:val="0"/>
        </w:numPr>
        <w:spacing w:line="360" w:lineRule="auto"/>
        <w:ind w:left="567" w:hanging="567"/>
        <w:outlineLvl w:val="1"/>
        <w:rPr>
          <w:rFonts w:asciiTheme="minorHAnsi" w:hAnsiTheme="minorHAnsi" w:cstheme="minorHAnsi"/>
          <w:sz w:val="22"/>
          <w:szCs w:val="22"/>
        </w:rPr>
      </w:pPr>
      <w:commentRangeStart w:id="11"/>
      <w:r w:rsidRPr="00C25892">
        <w:rPr>
          <w:rFonts w:asciiTheme="minorHAnsi" w:hAnsiTheme="minorHAnsi" w:cstheme="minorHAnsi"/>
          <w:sz w:val="22"/>
          <w:szCs w:val="22"/>
        </w:rPr>
        <w:t>A execução do objeto seguirá a seguinte dinâmica:</w:t>
      </w:r>
    </w:p>
    <w:p w14:paraId="187AAA37" w14:textId="77777777" w:rsidR="00CB5F26" w:rsidRPr="00C25892" w:rsidRDefault="00CB5F26" w:rsidP="00C25892">
      <w:pPr>
        <w:pStyle w:val="Nivel3-erro"/>
        <w:numPr>
          <w:ilvl w:val="2"/>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lastRenderedPageBreak/>
        <w:t xml:space="preserve">Início da execução do objeto: </w:t>
      </w:r>
      <w:r w:rsidRPr="00C25892">
        <w:rPr>
          <w:rFonts w:asciiTheme="minorHAnsi" w:hAnsiTheme="minorHAnsi" w:cstheme="minorHAnsi"/>
          <w:i/>
          <w:iCs/>
          <w:color w:val="FF0000"/>
          <w:sz w:val="22"/>
          <w:szCs w:val="22"/>
        </w:rPr>
        <w:t>[</w:t>
      </w:r>
      <w:proofErr w:type="spellStart"/>
      <w:r w:rsidRPr="00C25892">
        <w:rPr>
          <w:rFonts w:asciiTheme="minorHAnsi" w:hAnsiTheme="minorHAnsi" w:cstheme="minorHAnsi"/>
          <w:i/>
          <w:iCs/>
          <w:color w:val="FF0000"/>
          <w:sz w:val="22"/>
          <w:szCs w:val="22"/>
        </w:rPr>
        <w:t>xxx</w:t>
      </w:r>
      <w:proofErr w:type="spellEnd"/>
      <w:r w:rsidRPr="00C25892">
        <w:rPr>
          <w:rFonts w:asciiTheme="minorHAnsi" w:hAnsiTheme="minorHAnsi" w:cstheme="minorHAnsi"/>
          <w:i/>
          <w:iCs/>
          <w:color w:val="FF0000"/>
          <w:sz w:val="22"/>
          <w:szCs w:val="22"/>
        </w:rPr>
        <w:t>]</w:t>
      </w:r>
      <w:r w:rsidRPr="00C25892">
        <w:rPr>
          <w:rFonts w:asciiTheme="minorHAnsi" w:hAnsiTheme="minorHAnsi" w:cstheme="minorHAnsi"/>
          <w:sz w:val="22"/>
          <w:szCs w:val="22"/>
        </w:rPr>
        <w:t xml:space="preserve"> dias </w:t>
      </w:r>
      <w:r w:rsidRPr="00C25892">
        <w:rPr>
          <w:rFonts w:asciiTheme="minorHAnsi" w:hAnsiTheme="minorHAnsi" w:cstheme="minorHAnsi"/>
          <w:color w:val="FF0000"/>
          <w:sz w:val="22"/>
          <w:szCs w:val="22"/>
        </w:rPr>
        <w:t>[da assinatura do contrato] OU</w:t>
      </w:r>
      <w:r w:rsidRPr="00C25892">
        <w:rPr>
          <w:rFonts w:asciiTheme="minorHAnsi" w:hAnsiTheme="minorHAnsi" w:cstheme="minorHAnsi"/>
          <w:sz w:val="22"/>
          <w:szCs w:val="22"/>
        </w:rPr>
        <w:t xml:space="preserve"> </w:t>
      </w:r>
      <w:r w:rsidRPr="00C25892">
        <w:rPr>
          <w:rFonts w:asciiTheme="minorHAnsi" w:hAnsiTheme="minorHAnsi" w:cstheme="minorHAnsi"/>
          <w:i/>
          <w:iCs/>
          <w:color w:val="FF0000"/>
          <w:sz w:val="22"/>
          <w:szCs w:val="22"/>
        </w:rPr>
        <w:t>[da emissão da ordem de serviço]</w:t>
      </w:r>
      <w:r w:rsidRPr="00C25892">
        <w:rPr>
          <w:rFonts w:asciiTheme="minorHAnsi" w:hAnsiTheme="minorHAnsi" w:cstheme="minorHAnsi"/>
          <w:sz w:val="22"/>
          <w:szCs w:val="22"/>
        </w:rPr>
        <w:t>;</w:t>
      </w:r>
    </w:p>
    <w:p w14:paraId="34E0BBA0" w14:textId="77777777" w:rsidR="00CB5F26" w:rsidRPr="00C25892" w:rsidRDefault="00CB5F26" w:rsidP="00C25892">
      <w:pPr>
        <w:pStyle w:val="Nivel3-erro"/>
        <w:numPr>
          <w:ilvl w:val="2"/>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 xml:space="preserve">Descrição detalhada dos métodos, rotinas, etapas, tecnologias procedimentos, frequência e periodicidade de execução do trabalho: </w:t>
      </w:r>
      <w:r w:rsidRPr="00C25892">
        <w:rPr>
          <w:rFonts w:asciiTheme="minorHAnsi" w:hAnsiTheme="minorHAnsi" w:cstheme="minorHAnsi"/>
          <w:i/>
          <w:iCs/>
          <w:color w:val="FF0000"/>
          <w:sz w:val="22"/>
          <w:szCs w:val="22"/>
        </w:rPr>
        <w:t>[...]</w:t>
      </w:r>
      <w:r w:rsidRPr="00C25892">
        <w:rPr>
          <w:rFonts w:asciiTheme="minorHAnsi" w:hAnsiTheme="minorHAnsi" w:cstheme="minorHAnsi"/>
          <w:sz w:val="22"/>
          <w:szCs w:val="22"/>
        </w:rPr>
        <w:t>;</w:t>
      </w:r>
    </w:p>
    <w:p w14:paraId="2C8AB315" w14:textId="77777777" w:rsidR="00CB5F26" w:rsidRPr="00C25892" w:rsidRDefault="00CB5F26" w:rsidP="00C25892">
      <w:pPr>
        <w:pStyle w:val="Nivel3-erro"/>
        <w:numPr>
          <w:ilvl w:val="2"/>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 xml:space="preserve">Cronograma de realização dos serviços: </w:t>
      </w:r>
      <w:r w:rsidRPr="00C25892">
        <w:rPr>
          <w:rFonts w:asciiTheme="minorHAnsi" w:hAnsiTheme="minorHAnsi" w:cstheme="minorHAnsi"/>
          <w:i/>
          <w:iCs/>
          <w:color w:val="FF0000"/>
          <w:sz w:val="22"/>
          <w:szCs w:val="22"/>
        </w:rPr>
        <w:t>[...]</w:t>
      </w:r>
      <w:r w:rsidRPr="00C25892">
        <w:rPr>
          <w:rFonts w:asciiTheme="minorHAnsi" w:hAnsiTheme="minorHAnsi" w:cstheme="minorHAnsi"/>
          <w:sz w:val="22"/>
          <w:szCs w:val="22"/>
        </w:rPr>
        <w:t>;</w:t>
      </w:r>
    </w:p>
    <w:p w14:paraId="6004EAD1" w14:textId="77777777" w:rsidR="00CB5F26" w:rsidRPr="00C25892" w:rsidRDefault="00CB5F26" w:rsidP="00C25892">
      <w:pPr>
        <w:pStyle w:val="Nivel3-erro"/>
        <w:numPr>
          <w:ilvl w:val="2"/>
          <w:numId w:val="21"/>
        </w:numPr>
        <w:spacing w:line="360" w:lineRule="auto"/>
        <w:ind w:left="567" w:hanging="567"/>
        <w:rPr>
          <w:rFonts w:asciiTheme="minorHAnsi" w:hAnsiTheme="minorHAnsi" w:cstheme="minorHAnsi"/>
          <w:i/>
          <w:iCs/>
          <w:sz w:val="22"/>
          <w:szCs w:val="22"/>
        </w:rPr>
      </w:pPr>
      <w:r w:rsidRPr="00C25892">
        <w:rPr>
          <w:rFonts w:asciiTheme="minorHAnsi" w:hAnsiTheme="minorHAnsi" w:cstheme="minorHAnsi"/>
          <w:i/>
          <w:iCs/>
          <w:color w:val="FF0000"/>
          <w:sz w:val="22"/>
          <w:szCs w:val="22"/>
        </w:rPr>
        <w:t>Etapa ... Período / a partir de / após concluído ...</w:t>
      </w:r>
      <w:commentRangeEnd w:id="11"/>
      <w:r w:rsidRPr="00C25892">
        <w:rPr>
          <w:rFonts w:asciiTheme="minorHAnsi" w:hAnsiTheme="minorHAnsi" w:cstheme="minorHAnsi"/>
          <w:i/>
          <w:iCs/>
          <w:color w:val="FF0000"/>
          <w:sz w:val="22"/>
          <w:szCs w:val="22"/>
        </w:rPr>
        <w:commentReference w:id="11"/>
      </w:r>
    </w:p>
    <w:p w14:paraId="37B14AFD" w14:textId="2B16BEFB" w:rsidR="00CB5F26" w:rsidRPr="00C25892" w:rsidRDefault="00CB5F26" w:rsidP="00C25892">
      <w:pPr>
        <w:pStyle w:val="Nvel1-SemNumerao"/>
        <w:numPr>
          <w:ilvl w:val="1"/>
          <w:numId w:val="21"/>
        </w:numPr>
        <w:spacing w:line="360" w:lineRule="auto"/>
        <w:ind w:left="567" w:hanging="567"/>
        <w:rPr>
          <w:rFonts w:asciiTheme="minorHAnsi" w:hAnsiTheme="minorHAnsi" w:cstheme="minorHAnsi"/>
          <w:sz w:val="22"/>
          <w:szCs w:val="22"/>
        </w:rPr>
      </w:pPr>
      <w:commentRangeStart w:id="12"/>
      <w:r w:rsidRPr="00C25892">
        <w:rPr>
          <w:rFonts w:asciiTheme="minorHAnsi" w:hAnsiTheme="minorHAnsi" w:cstheme="minorHAnsi"/>
          <w:sz w:val="22"/>
          <w:szCs w:val="22"/>
        </w:rPr>
        <w:t>Local da prestação dos serviços</w:t>
      </w:r>
    </w:p>
    <w:p w14:paraId="27969771"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t xml:space="preserve">Os serviços serão prestados no seguinte endereço: </w:t>
      </w:r>
      <w:r w:rsidRPr="00C25892">
        <w:rPr>
          <w:rFonts w:asciiTheme="minorHAnsi" w:hAnsiTheme="minorHAnsi" w:cstheme="minorHAnsi"/>
          <w:i/>
          <w:iCs/>
          <w:color w:val="FF0000"/>
          <w:sz w:val="22"/>
          <w:szCs w:val="22"/>
        </w:rPr>
        <w:t>[...]</w:t>
      </w:r>
      <w:commentRangeEnd w:id="12"/>
      <w:r w:rsidRPr="00C25892">
        <w:rPr>
          <w:rFonts w:asciiTheme="minorHAnsi" w:hAnsiTheme="minorHAnsi" w:cstheme="minorHAnsi"/>
          <w:sz w:val="22"/>
          <w:szCs w:val="22"/>
        </w:rPr>
        <w:commentReference w:id="12"/>
      </w:r>
      <w:r w:rsidRPr="00C25892">
        <w:rPr>
          <w:rFonts w:asciiTheme="minorHAnsi" w:hAnsiTheme="minorHAnsi" w:cstheme="minorHAnsi"/>
          <w:sz w:val="22"/>
          <w:szCs w:val="22"/>
        </w:rPr>
        <w:t>;</w:t>
      </w:r>
    </w:p>
    <w:p w14:paraId="573C811F" w14:textId="016EB809" w:rsidR="00CB5F26" w:rsidRPr="00C25892" w:rsidRDefault="00CB5F26" w:rsidP="00C25892">
      <w:pPr>
        <w:pStyle w:val="Nvel1-SemNumerao"/>
        <w:numPr>
          <w:ilvl w:val="1"/>
          <w:numId w:val="21"/>
        </w:numPr>
        <w:spacing w:line="360" w:lineRule="auto"/>
        <w:ind w:left="567" w:hanging="567"/>
        <w:rPr>
          <w:rFonts w:asciiTheme="minorHAnsi" w:hAnsiTheme="minorHAnsi" w:cstheme="minorHAnsi"/>
          <w:sz w:val="22"/>
          <w:szCs w:val="22"/>
        </w:rPr>
      </w:pPr>
      <w:commentRangeStart w:id="13"/>
      <w:r w:rsidRPr="00C25892">
        <w:rPr>
          <w:rFonts w:asciiTheme="minorHAnsi" w:hAnsiTheme="minorHAnsi" w:cstheme="minorHAnsi"/>
          <w:sz w:val="22"/>
          <w:szCs w:val="22"/>
        </w:rPr>
        <w:t xml:space="preserve">Rotinas </w:t>
      </w:r>
      <w:commentRangeEnd w:id="13"/>
      <w:r w:rsidRPr="00C25892">
        <w:rPr>
          <w:rFonts w:asciiTheme="minorHAnsi" w:hAnsiTheme="minorHAnsi" w:cstheme="minorHAnsi"/>
          <w:sz w:val="22"/>
          <w:szCs w:val="22"/>
        </w:rPr>
        <w:commentReference w:id="13"/>
      </w:r>
      <w:r w:rsidRPr="00C25892">
        <w:rPr>
          <w:rFonts w:asciiTheme="minorHAnsi" w:hAnsiTheme="minorHAnsi" w:cstheme="minorHAnsi"/>
          <w:sz w:val="22"/>
          <w:szCs w:val="22"/>
        </w:rPr>
        <w:t>a serem cumpridas</w:t>
      </w:r>
    </w:p>
    <w:p w14:paraId="47326F82"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t xml:space="preserve">A execução contratual observará as rotinas </w:t>
      </w:r>
      <w:r w:rsidRPr="00C25892">
        <w:rPr>
          <w:rFonts w:asciiTheme="minorHAnsi" w:hAnsiTheme="minorHAnsi" w:cstheme="minorHAnsi"/>
          <w:i/>
          <w:iCs/>
          <w:color w:val="FF0000"/>
          <w:sz w:val="22"/>
          <w:szCs w:val="22"/>
        </w:rPr>
        <w:t>[abaixo] / [em anexo]</w:t>
      </w:r>
      <w:r w:rsidRPr="00C25892">
        <w:rPr>
          <w:rFonts w:asciiTheme="minorHAnsi" w:hAnsiTheme="minorHAnsi" w:cstheme="minorHAnsi"/>
          <w:sz w:val="22"/>
          <w:szCs w:val="22"/>
        </w:rPr>
        <w:t>:</w:t>
      </w:r>
    </w:p>
    <w:p w14:paraId="74ECA19E" w14:textId="59169BCE" w:rsidR="00CB5F26" w:rsidRPr="00C25892" w:rsidRDefault="00CB5F26" w:rsidP="00C25892">
      <w:pPr>
        <w:pStyle w:val="Nvel1-SemNumerao"/>
        <w:numPr>
          <w:ilvl w:val="1"/>
          <w:numId w:val="21"/>
        </w:numPr>
        <w:spacing w:line="360" w:lineRule="auto"/>
        <w:ind w:left="567" w:hanging="567"/>
        <w:rPr>
          <w:rFonts w:asciiTheme="minorHAnsi" w:hAnsiTheme="minorHAnsi" w:cstheme="minorHAnsi"/>
          <w:sz w:val="22"/>
          <w:szCs w:val="22"/>
        </w:rPr>
      </w:pPr>
      <w:commentRangeStart w:id="14"/>
      <w:r w:rsidRPr="00C25892">
        <w:rPr>
          <w:rFonts w:asciiTheme="minorHAnsi" w:hAnsiTheme="minorHAnsi" w:cstheme="minorHAnsi"/>
          <w:sz w:val="22"/>
          <w:szCs w:val="22"/>
        </w:rPr>
        <w:t>Materiais a serem disponibilizados</w:t>
      </w:r>
    </w:p>
    <w:p w14:paraId="350130F8"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t>Para a perfeita execução dos serviços, a Contratada deverá disponibilizar os materiais, equipamentos, ferramentas e utensílios necessários, nas quantidades estimadas e qualidades a seguir estabelecidas, promovendo sua substituição quando necessário:</w:t>
      </w:r>
      <w:commentRangeEnd w:id="14"/>
      <w:r w:rsidRPr="00C25892">
        <w:rPr>
          <w:rFonts w:asciiTheme="minorHAnsi" w:hAnsiTheme="minorHAnsi" w:cstheme="minorHAnsi"/>
          <w:sz w:val="22"/>
          <w:szCs w:val="22"/>
        </w:rPr>
        <w:commentReference w:id="14"/>
      </w:r>
    </w:p>
    <w:p w14:paraId="09C07CA1" w14:textId="77777777" w:rsidR="00CB5F26" w:rsidRPr="00C25892" w:rsidRDefault="00CB5F26" w:rsidP="00C25892">
      <w:pPr>
        <w:pStyle w:val="Nivel3-erro"/>
        <w:numPr>
          <w:ilvl w:val="2"/>
          <w:numId w:val="21"/>
        </w:numPr>
        <w:spacing w:line="360" w:lineRule="auto"/>
        <w:ind w:left="567" w:hanging="567"/>
        <w:rPr>
          <w:rFonts w:asciiTheme="minorHAnsi" w:hAnsiTheme="minorHAnsi" w:cstheme="minorHAnsi"/>
          <w:i/>
          <w:iCs/>
          <w:color w:val="FF0000"/>
          <w:sz w:val="22"/>
          <w:szCs w:val="22"/>
        </w:rPr>
      </w:pPr>
      <w:r w:rsidRPr="00C25892">
        <w:rPr>
          <w:rFonts w:asciiTheme="minorHAnsi" w:hAnsiTheme="minorHAnsi" w:cstheme="minorHAnsi"/>
          <w:i/>
          <w:iCs/>
          <w:color w:val="FF0000"/>
          <w:sz w:val="22"/>
          <w:szCs w:val="22"/>
        </w:rPr>
        <w:t>[...];</w:t>
      </w:r>
    </w:p>
    <w:p w14:paraId="3879DA7F" w14:textId="77777777" w:rsidR="00CB5F26" w:rsidRPr="00C25892" w:rsidRDefault="00CB5F26" w:rsidP="00C25892">
      <w:pPr>
        <w:pStyle w:val="Nivel3-erro"/>
        <w:numPr>
          <w:ilvl w:val="2"/>
          <w:numId w:val="21"/>
        </w:numPr>
        <w:spacing w:line="360" w:lineRule="auto"/>
        <w:ind w:left="567" w:hanging="567"/>
        <w:rPr>
          <w:rFonts w:asciiTheme="minorHAnsi" w:hAnsiTheme="minorHAnsi" w:cstheme="minorHAnsi"/>
          <w:i/>
          <w:iCs/>
          <w:color w:val="FF0000"/>
          <w:sz w:val="22"/>
          <w:szCs w:val="22"/>
        </w:rPr>
      </w:pPr>
      <w:r w:rsidRPr="00C25892">
        <w:rPr>
          <w:rFonts w:asciiTheme="minorHAnsi" w:hAnsiTheme="minorHAnsi" w:cstheme="minorHAnsi"/>
          <w:i/>
          <w:iCs/>
          <w:color w:val="FF0000"/>
          <w:sz w:val="22"/>
          <w:szCs w:val="22"/>
        </w:rPr>
        <w:t>[...];</w:t>
      </w:r>
    </w:p>
    <w:p w14:paraId="35C001D8" w14:textId="77777777" w:rsidR="00CB5F26" w:rsidRPr="00C25892" w:rsidRDefault="00CB5F26" w:rsidP="00C25892">
      <w:pPr>
        <w:pStyle w:val="Nivel3-erro"/>
        <w:numPr>
          <w:ilvl w:val="2"/>
          <w:numId w:val="21"/>
        </w:numPr>
        <w:spacing w:line="360" w:lineRule="auto"/>
        <w:ind w:left="567" w:hanging="567"/>
        <w:rPr>
          <w:rFonts w:asciiTheme="minorHAnsi" w:hAnsiTheme="minorHAnsi" w:cstheme="minorHAnsi"/>
          <w:i/>
          <w:iCs/>
          <w:color w:val="FF0000"/>
          <w:sz w:val="22"/>
          <w:szCs w:val="22"/>
        </w:rPr>
      </w:pPr>
      <w:r w:rsidRPr="00C25892">
        <w:rPr>
          <w:rFonts w:asciiTheme="minorHAnsi" w:hAnsiTheme="minorHAnsi" w:cstheme="minorHAnsi"/>
          <w:i/>
          <w:iCs/>
          <w:color w:val="FF0000"/>
          <w:sz w:val="22"/>
          <w:szCs w:val="22"/>
        </w:rPr>
        <w:t>[...].</w:t>
      </w:r>
    </w:p>
    <w:p w14:paraId="22138ECB" w14:textId="62C35391" w:rsidR="00CB5F26" w:rsidRPr="00C25892" w:rsidRDefault="00CB5F26" w:rsidP="00C25892">
      <w:pPr>
        <w:pStyle w:val="Nvel1-SemNumerao"/>
        <w:numPr>
          <w:ilvl w:val="1"/>
          <w:numId w:val="21"/>
        </w:numPr>
        <w:spacing w:line="360" w:lineRule="auto"/>
        <w:ind w:left="567" w:hanging="567"/>
        <w:rPr>
          <w:rFonts w:asciiTheme="minorHAnsi" w:hAnsiTheme="minorHAnsi" w:cstheme="minorHAnsi"/>
          <w:sz w:val="22"/>
          <w:szCs w:val="22"/>
        </w:rPr>
      </w:pPr>
      <w:commentRangeStart w:id="15"/>
      <w:r w:rsidRPr="00C25892">
        <w:rPr>
          <w:rFonts w:asciiTheme="minorHAnsi" w:hAnsiTheme="minorHAnsi" w:cstheme="minorHAnsi"/>
          <w:sz w:val="22"/>
          <w:szCs w:val="22"/>
        </w:rPr>
        <w:t>Informações relevantes para o dimensionamento da proposta</w:t>
      </w:r>
    </w:p>
    <w:p w14:paraId="6359B49F"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t>A demanda do órgão tem como base as seguintes características:</w:t>
      </w:r>
      <w:commentRangeEnd w:id="15"/>
      <w:r w:rsidRPr="00C25892">
        <w:rPr>
          <w:rFonts w:asciiTheme="minorHAnsi" w:hAnsiTheme="minorHAnsi" w:cstheme="minorHAnsi"/>
          <w:sz w:val="22"/>
          <w:szCs w:val="22"/>
        </w:rPr>
        <w:commentReference w:id="15"/>
      </w:r>
    </w:p>
    <w:p w14:paraId="03731E6B" w14:textId="77777777" w:rsidR="00CB5F26" w:rsidRPr="00C25892" w:rsidRDefault="00CB5F26" w:rsidP="00C25892">
      <w:pPr>
        <w:pStyle w:val="Nivel3-erro"/>
        <w:numPr>
          <w:ilvl w:val="3"/>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i/>
          <w:iCs/>
          <w:color w:val="FF0000"/>
          <w:sz w:val="22"/>
          <w:szCs w:val="22"/>
        </w:rPr>
        <w:t>[...]</w:t>
      </w:r>
      <w:r w:rsidRPr="00C25892">
        <w:rPr>
          <w:rFonts w:asciiTheme="minorHAnsi" w:hAnsiTheme="minorHAnsi" w:cstheme="minorHAnsi"/>
          <w:sz w:val="22"/>
          <w:szCs w:val="22"/>
        </w:rPr>
        <w:t>;</w:t>
      </w:r>
    </w:p>
    <w:p w14:paraId="72629C80" w14:textId="77777777" w:rsidR="00CB5F26" w:rsidRPr="00C25892" w:rsidRDefault="00CB5F26" w:rsidP="00C25892">
      <w:pPr>
        <w:pStyle w:val="Nivel3-erro"/>
        <w:numPr>
          <w:ilvl w:val="3"/>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i/>
          <w:iCs/>
          <w:color w:val="FF0000"/>
          <w:sz w:val="22"/>
          <w:szCs w:val="22"/>
        </w:rPr>
        <w:t>[...]</w:t>
      </w:r>
      <w:r w:rsidRPr="00C25892">
        <w:rPr>
          <w:rFonts w:asciiTheme="minorHAnsi" w:hAnsiTheme="minorHAnsi" w:cstheme="minorHAnsi"/>
          <w:sz w:val="22"/>
          <w:szCs w:val="22"/>
        </w:rPr>
        <w:t>;</w:t>
      </w:r>
    </w:p>
    <w:p w14:paraId="4C1ACC17" w14:textId="77777777" w:rsidR="00CB5F26" w:rsidRPr="00C25892" w:rsidRDefault="00CB5F26" w:rsidP="00C25892">
      <w:pPr>
        <w:pStyle w:val="Nivel3-erro"/>
        <w:numPr>
          <w:ilvl w:val="3"/>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i/>
          <w:iCs/>
          <w:color w:val="FF0000"/>
          <w:sz w:val="22"/>
          <w:szCs w:val="22"/>
        </w:rPr>
        <w:t>[...]</w:t>
      </w:r>
      <w:r w:rsidRPr="00C25892">
        <w:rPr>
          <w:rFonts w:asciiTheme="minorHAnsi" w:hAnsiTheme="minorHAnsi" w:cstheme="minorHAnsi"/>
          <w:sz w:val="22"/>
          <w:szCs w:val="22"/>
        </w:rPr>
        <w:t>.</w:t>
      </w:r>
    </w:p>
    <w:p w14:paraId="3B147648" w14:textId="655EE433" w:rsidR="00CB5F26" w:rsidRPr="00C25892" w:rsidDel="00EA6A95" w:rsidRDefault="00CB5F26" w:rsidP="00C25892">
      <w:pPr>
        <w:pStyle w:val="Nvel1-SemNum"/>
        <w:numPr>
          <w:ilvl w:val="1"/>
          <w:numId w:val="21"/>
        </w:numPr>
        <w:spacing w:line="360" w:lineRule="auto"/>
        <w:ind w:left="567" w:hanging="567"/>
        <w:rPr>
          <w:del w:id="16" w:author="Autor"/>
          <w:rFonts w:asciiTheme="minorHAnsi" w:eastAsia="Calibri" w:hAnsiTheme="minorHAnsi" w:cstheme="minorHAnsi"/>
          <w:sz w:val="22"/>
          <w:szCs w:val="22"/>
        </w:rPr>
      </w:pPr>
      <w:commentRangeStart w:id="17"/>
      <w:r w:rsidRPr="00C25892">
        <w:rPr>
          <w:rFonts w:asciiTheme="minorHAnsi" w:hAnsiTheme="minorHAnsi" w:cstheme="minorHAnsi"/>
          <w:sz w:val="22"/>
          <w:szCs w:val="22"/>
        </w:rPr>
        <w:t>Especificação</w:t>
      </w:r>
      <w:commentRangeEnd w:id="17"/>
      <w:r w:rsidRPr="00C25892">
        <w:rPr>
          <w:rFonts w:asciiTheme="minorHAnsi" w:hAnsiTheme="minorHAnsi" w:cstheme="minorHAnsi"/>
          <w:sz w:val="22"/>
          <w:szCs w:val="22"/>
        </w:rPr>
        <w:commentReference w:id="17"/>
      </w:r>
      <w:r w:rsidRPr="00C25892">
        <w:rPr>
          <w:rFonts w:asciiTheme="minorHAnsi" w:hAnsiTheme="minorHAnsi" w:cstheme="minorHAnsi"/>
          <w:sz w:val="22"/>
          <w:szCs w:val="22"/>
        </w:rPr>
        <w:t xml:space="preserve"> da garantia do serviço</w:t>
      </w:r>
      <w:ins w:id="18" w:author="Autor">
        <w:r w:rsidRPr="00C25892">
          <w:rPr>
            <w:rFonts w:asciiTheme="minorHAnsi" w:hAnsiTheme="minorHAnsi" w:cstheme="minorHAnsi"/>
            <w:sz w:val="22"/>
            <w:szCs w:val="22"/>
          </w:rPr>
          <w:t xml:space="preserve"> (</w:t>
        </w:r>
        <w:r w:rsidRPr="00C25892">
          <w:rPr>
            <w:rFonts w:asciiTheme="minorHAnsi" w:hAnsiTheme="minorHAnsi" w:cstheme="minorHAnsi"/>
            <w:sz w:val="22"/>
            <w:szCs w:val="22"/>
          </w:rPr>
          <w:fldChar w:fldCharType="begin"/>
        </w:r>
      </w:ins>
      <w:r w:rsidRPr="00C25892">
        <w:rPr>
          <w:rFonts w:asciiTheme="minorHAnsi" w:hAnsiTheme="minorHAnsi" w:cstheme="minorHAnsi"/>
          <w:sz w:val="22"/>
          <w:szCs w:val="22"/>
        </w:rPr>
        <w:instrText>HYPERLINK "http://www.planalto.gov.br/ccivil_03/_ato2019-2022/2021/lei/L14133.htm" \l "art40§1iii"</w:instrText>
      </w:r>
      <w:ins w:id="19" w:author="Autor">
        <w:r w:rsidRPr="00C25892">
          <w:rPr>
            <w:rFonts w:asciiTheme="minorHAnsi" w:hAnsiTheme="minorHAnsi" w:cstheme="minorHAnsi"/>
            <w:sz w:val="22"/>
            <w:szCs w:val="22"/>
          </w:rPr>
        </w:r>
        <w:r w:rsidRPr="00C25892">
          <w:rPr>
            <w:rFonts w:asciiTheme="minorHAnsi" w:hAnsiTheme="minorHAnsi" w:cstheme="minorHAnsi"/>
            <w:sz w:val="22"/>
            <w:szCs w:val="22"/>
          </w:rPr>
          <w:fldChar w:fldCharType="separate"/>
        </w:r>
        <w:r w:rsidRPr="00C25892">
          <w:rPr>
            <w:rStyle w:val="Hyperlink"/>
            <w:rFonts w:asciiTheme="minorHAnsi" w:hAnsiTheme="minorHAnsi" w:cstheme="minorHAnsi"/>
            <w:sz w:val="22"/>
            <w:szCs w:val="22"/>
          </w:rPr>
          <w:t>art. 40, §1º, inciso III, da Lei nº 14.133, de 2021</w:t>
        </w:r>
        <w:r w:rsidRPr="00C25892">
          <w:rPr>
            <w:rStyle w:val="Hyperlink"/>
            <w:rFonts w:asciiTheme="minorHAnsi" w:hAnsiTheme="minorHAnsi" w:cstheme="minorHAnsi"/>
            <w:b w:val="0"/>
            <w:bCs w:val="0"/>
            <w:sz w:val="22"/>
            <w:szCs w:val="22"/>
          </w:rPr>
          <w:fldChar w:fldCharType="end"/>
        </w:r>
        <w:r w:rsidRPr="00C25892">
          <w:rPr>
            <w:rFonts w:asciiTheme="minorHAnsi" w:hAnsiTheme="minorHAnsi" w:cstheme="minorHAnsi"/>
            <w:sz w:val="22"/>
            <w:szCs w:val="22"/>
          </w:rPr>
          <w:t>)</w:t>
        </w:r>
      </w:ins>
    </w:p>
    <w:p w14:paraId="1B0A7F86" w14:textId="77777777" w:rsidR="00CB5F26" w:rsidRPr="00C25892" w:rsidRDefault="00CB5F26" w:rsidP="00C25892">
      <w:pPr>
        <w:pStyle w:val="Nvel2-Red"/>
        <w:numPr>
          <w:ilvl w:val="2"/>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O prazo de garantia contratual dos serviços é aquele estabelecid</w:t>
      </w:r>
      <w:commentRangeStart w:id="20"/>
      <w:r w:rsidRPr="00C25892">
        <w:rPr>
          <w:rFonts w:asciiTheme="minorHAnsi" w:hAnsiTheme="minorHAnsi" w:cstheme="minorHAnsi"/>
          <w:sz w:val="22"/>
          <w:szCs w:val="22"/>
        </w:rPr>
        <w:t>o</w:t>
      </w:r>
      <w:commentRangeEnd w:id="20"/>
      <w:r w:rsidRPr="00C25892">
        <w:rPr>
          <w:rFonts w:asciiTheme="minorHAnsi" w:hAnsiTheme="minorHAnsi" w:cstheme="minorHAnsi"/>
          <w:sz w:val="22"/>
          <w:szCs w:val="22"/>
        </w:rPr>
        <w:commentReference w:id="20"/>
      </w:r>
      <w:r w:rsidRPr="00C25892">
        <w:rPr>
          <w:rFonts w:asciiTheme="minorHAnsi" w:hAnsiTheme="minorHAnsi" w:cstheme="minorHAnsi"/>
          <w:sz w:val="22"/>
          <w:szCs w:val="22"/>
        </w:rPr>
        <w:t xml:space="preserve"> </w:t>
      </w:r>
      <w:hyperlink r:id="rId19">
        <w:r w:rsidRPr="00C25892">
          <w:rPr>
            <w:rStyle w:val="Hyperlink"/>
            <w:rFonts w:asciiTheme="minorHAnsi" w:hAnsiTheme="minorHAnsi" w:cstheme="minorHAnsi"/>
            <w:sz w:val="22"/>
            <w:szCs w:val="22"/>
          </w:rPr>
          <w:t>na Lei nº 8.078, de 11 de setembro de 1990</w:t>
        </w:r>
      </w:hyperlink>
      <w:r w:rsidRPr="00C25892">
        <w:rPr>
          <w:rFonts w:asciiTheme="minorHAnsi" w:hAnsiTheme="minorHAnsi" w:cstheme="minorHAnsi"/>
          <w:sz w:val="22"/>
          <w:szCs w:val="22"/>
        </w:rPr>
        <w:t xml:space="preserve"> (Código de Defesa do Consumidor).</w:t>
      </w:r>
    </w:p>
    <w:p w14:paraId="7CCB0993" w14:textId="77777777" w:rsidR="00CB5F26" w:rsidRPr="00C25892" w:rsidRDefault="00CB5F26" w:rsidP="00C25892">
      <w:pPr>
        <w:pStyle w:val="ou"/>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OU</w:t>
      </w:r>
    </w:p>
    <w:p w14:paraId="143B3AB3" w14:textId="77777777" w:rsidR="00CB5F26" w:rsidRPr="00C25892" w:rsidRDefault="00CB5F26" w:rsidP="00C25892">
      <w:pPr>
        <w:pStyle w:val="Nvel2-Red"/>
        <w:numPr>
          <w:ilvl w:val="1"/>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lastRenderedPageBreak/>
        <w:t>O prazo de garantia contratual dos serviços, complementar à garantia legal, será de, no mínimo _____ (___) meses, contado a partir do primeiro dia útil subsequente à data do recebimento definitivo do objeto.</w:t>
      </w:r>
    </w:p>
    <w:p w14:paraId="3F47A6E4" w14:textId="321435F3" w:rsidR="00CB5F26" w:rsidRPr="00C25892" w:rsidRDefault="00CB5F26" w:rsidP="00C25892">
      <w:pPr>
        <w:pStyle w:val="Nvel1-SemNumerao"/>
        <w:numPr>
          <w:ilvl w:val="1"/>
          <w:numId w:val="21"/>
        </w:numPr>
        <w:spacing w:line="360" w:lineRule="auto"/>
        <w:ind w:left="567" w:hanging="567"/>
        <w:rPr>
          <w:rFonts w:asciiTheme="minorHAnsi" w:hAnsiTheme="minorHAnsi" w:cstheme="minorHAnsi"/>
          <w:sz w:val="22"/>
          <w:szCs w:val="22"/>
        </w:rPr>
      </w:pPr>
      <w:commentRangeStart w:id="21"/>
      <w:r w:rsidRPr="00C25892">
        <w:rPr>
          <w:rFonts w:asciiTheme="minorHAnsi" w:hAnsiTheme="minorHAnsi" w:cstheme="minorHAnsi"/>
          <w:sz w:val="22"/>
          <w:szCs w:val="22"/>
        </w:rPr>
        <w:t>Uniformes</w:t>
      </w:r>
      <w:commentRangeEnd w:id="21"/>
      <w:r w:rsidRPr="00C25892">
        <w:rPr>
          <w:rFonts w:asciiTheme="minorHAnsi" w:hAnsiTheme="minorHAnsi" w:cstheme="minorHAnsi"/>
          <w:sz w:val="22"/>
          <w:szCs w:val="22"/>
        </w:rPr>
        <w:commentReference w:id="21"/>
      </w:r>
    </w:p>
    <w:p w14:paraId="3ADA45B5"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t>Os uniformes a serem fornecidos pelo contratado a seus empregados deverão ser condizentes com a atividade a ser desempenhada no órgão contratante, compreendendo peças para todas as estações climáticas do ano, sem qualquer repasse do custo para o empregado, observando o disposto nos itens seguintes:</w:t>
      </w:r>
    </w:p>
    <w:p w14:paraId="62B0F22A" w14:textId="77777777" w:rsidR="00CB5F26" w:rsidRPr="00C25892" w:rsidRDefault="00CB5F26" w:rsidP="00C25892">
      <w:pPr>
        <w:pStyle w:val="Nivel3-erro"/>
        <w:numPr>
          <w:ilvl w:val="3"/>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O uniforme deverá compreender as seguintes peças do vestuário:</w:t>
      </w:r>
    </w:p>
    <w:p w14:paraId="3947250D" w14:textId="77777777" w:rsidR="00CB5F26" w:rsidRPr="00C25892" w:rsidRDefault="00CB5F26" w:rsidP="00C25892">
      <w:pPr>
        <w:pStyle w:val="Nvel4-R"/>
        <w:numPr>
          <w:ilvl w:val="4"/>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w:t>
      </w:r>
    </w:p>
    <w:p w14:paraId="79653DDC" w14:textId="77777777" w:rsidR="00CB5F26" w:rsidRPr="00C25892" w:rsidRDefault="00CB5F26" w:rsidP="00C25892">
      <w:pPr>
        <w:pStyle w:val="Nvel4-R"/>
        <w:numPr>
          <w:ilvl w:val="4"/>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 ..... (....) conjuntos completos ao empregado no início da execução do contrato, devendo ser substituído 01 (um) conjunto completo de uniforme a cada 06 (seis) meses, ou a qualquer época, no prazo máximo de ...... (.......) horas, após comunicação escrita do contratante, sempre que não atendam as condições mínimas de apresentação;</w:t>
      </w:r>
    </w:p>
    <w:p w14:paraId="3C030E78" w14:textId="77777777" w:rsidR="00CB5F26" w:rsidRPr="00C25892" w:rsidRDefault="00CB5F26" w:rsidP="00C25892">
      <w:pPr>
        <w:pStyle w:val="Nivel3-erro"/>
        <w:numPr>
          <w:ilvl w:val="3"/>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As peças devem ser confeccionadas com tecido e material de qualidade, seguindo os seguintes parâmetros mínimos:</w:t>
      </w:r>
    </w:p>
    <w:p w14:paraId="5C4EDAA6" w14:textId="77777777" w:rsidR="00CB5F26" w:rsidRPr="00C25892" w:rsidRDefault="00CB5F26" w:rsidP="00C25892">
      <w:pPr>
        <w:pStyle w:val="Nvel4-R"/>
        <w:numPr>
          <w:ilvl w:val="4"/>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w:t>
      </w:r>
    </w:p>
    <w:p w14:paraId="5826EFF7" w14:textId="77777777" w:rsidR="00CB5F26" w:rsidRPr="00C25892" w:rsidRDefault="00CB5F26" w:rsidP="00C25892">
      <w:pPr>
        <w:pStyle w:val="Nvel4-R"/>
        <w:numPr>
          <w:ilvl w:val="4"/>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w:t>
      </w:r>
    </w:p>
    <w:p w14:paraId="68D0B284" w14:textId="77777777" w:rsidR="00CB5F26" w:rsidRPr="00C25892" w:rsidRDefault="00CB5F26" w:rsidP="00C25892">
      <w:pPr>
        <w:pStyle w:val="Nivel3-erro"/>
        <w:numPr>
          <w:ilvl w:val="3"/>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No caso de empregada gestante, os uniformes deverão ser apropriados para a situação, substituindo-os sempre que estiverem apertados;</w:t>
      </w:r>
    </w:p>
    <w:p w14:paraId="295D5F5A" w14:textId="77777777" w:rsidR="00CB5F26" w:rsidRPr="00C25892" w:rsidRDefault="00CB5F26" w:rsidP="00C25892">
      <w:pPr>
        <w:pStyle w:val="Nivel3-erro"/>
        <w:numPr>
          <w:ilvl w:val="3"/>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Os uniformes deverão ser entregues mediante recibo, cuja cópia, devidamente acompanhada do original para conferência, deverá ser enviada ao servidor responsável pela fiscalização do contrato.</w:t>
      </w:r>
    </w:p>
    <w:p w14:paraId="7E1FBAA9" w14:textId="6D701970" w:rsidR="00CB5F26" w:rsidRPr="00C25892" w:rsidRDefault="00CB5F26" w:rsidP="00C25892">
      <w:pPr>
        <w:pStyle w:val="Nvel1-SemNum"/>
        <w:numPr>
          <w:ilvl w:val="1"/>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Transição Contratual</w:t>
      </w:r>
    </w:p>
    <w:p w14:paraId="2248E3BA" w14:textId="77777777" w:rsidR="00CB5F26" w:rsidRPr="00C25892" w:rsidRDefault="00CB5F26" w:rsidP="00C25892">
      <w:pPr>
        <w:pStyle w:val="Nvel2-Red"/>
        <w:numPr>
          <w:ilvl w:val="2"/>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O Contratado deverá realizar a transição contratual com transferência de conhecimento, tecnologia e técnicas empregadas, sem perda de informações, podendo exigir, inclusive, a capacitação dos técnicos do contratante ou da nova empresa que continuará a execução dos serviços.</w:t>
      </w:r>
    </w:p>
    <w:p w14:paraId="25D93D3E" w14:textId="77777777" w:rsidR="00CB5F26" w:rsidRPr="00C25892" w:rsidRDefault="00CB5F26" w:rsidP="00C25892">
      <w:pPr>
        <w:pStyle w:val="Nvel2-Red"/>
        <w:numPr>
          <w:ilvl w:val="0"/>
          <w:numId w:val="0"/>
        </w:numPr>
        <w:spacing w:line="360" w:lineRule="auto"/>
        <w:ind w:left="567" w:hanging="567"/>
        <w:rPr>
          <w:rFonts w:asciiTheme="minorHAnsi" w:hAnsiTheme="minorHAnsi" w:cstheme="minorHAnsi"/>
          <w:sz w:val="22"/>
          <w:szCs w:val="22"/>
        </w:rPr>
      </w:pPr>
    </w:p>
    <w:p w14:paraId="615513A3" w14:textId="77777777" w:rsidR="00CB5F26" w:rsidRPr="00C25892" w:rsidRDefault="00CB5F26" w:rsidP="00C25892">
      <w:pPr>
        <w:pStyle w:val="Nivel010"/>
        <w:numPr>
          <w:ilvl w:val="0"/>
          <w:numId w:val="21"/>
        </w:numPr>
        <w:spacing w:line="360" w:lineRule="auto"/>
        <w:ind w:left="567" w:hanging="567"/>
        <w:rPr>
          <w:rFonts w:asciiTheme="minorHAnsi" w:hAnsiTheme="minorHAnsi" w:cstheme="minorHAnsi"/>
          <w:sz w:val="22"/>
          <w:szCs w:val="22"/>
        </w:rPr>
      </w:pPr>
      <w:commentRangeStart w:id="22"/>
      <w:r w:rsidRPr="00C25892">
        <w:rPr>
          <w:rFonts w:asciiTheme="minorHAnsi" w:hAnsiTheme="minorHAnsi" w:cstheme="minorHAnsi"/>
          <w:sz w:val="22"/>
          <w:szCs w:val="22"/>
        </w:rPr>
        <w:lastRenderedPageBreak/>
        <w:t>MODELO DE GESTÃO DO CONTRATO</w:t>
      </w:r>
      <w:commentRangeEnd w:id="22"/>
      <w:r w:rsidRPr="00C25892">
        <w:rPr>
          <w:rFonts w:asciiTheme="minorHAnsi" w:hAnsiTheme="minorHAnsi" w:cstheme="minorHAnsi"/>
          <w:sz w:val="22"/>
          <w:szCs w:val="22"/>
        </w:rPr>
        <w:commentReference w:id="22"/>
      </w:r>
    </w:p>
    <w:p w14:paraId="17DF2F7B" w14:textId="77777777" w:rsidR="00CB5F26" w:rsidRPr="00C25892" w:rsidRDefault="00CB5F26" w:rsidP="00C25892">
      <w:pPr>
        <w:pStyle w:val="Nivel2"/>
        <w:numPr>
          <w:ilvl w:val="1"/>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t>O contrato deverá ser executado fielmente pelas partes, de acordo com as cláusulas avençadas e as normas da Lei nº 14.133, de 2021, e cada parte responderá pelas consequências de sua inexecução total ou parcial</w:t>
      </w:r>
      <w:r w:rsidRPr="00C25892">
        <w:rPr>
          <w:rFonts w:asciiTheme="minorHAnsi" w:eastAsia="Arial" w:hAnsiTheme="minorHAnsi" w:cstheme="minorHAnsi"/>
          <w:sz w:val="22"/>
          <w:szCs w:val="22"/>
        </w:rPr>
        <w:t>.</w:t>
      </w:r>
    </w:p>
    <w:p w14:paraId="682D3E4C" w14:textId="77777777" w:rsidR="00CB5F26" w:rsidRPr="00C25892" w:rsidRDefault="00CB5F26" w:rsidP="00C25892">
      <w:pPr>
        <w:pStyle w:val="Nivel2"/>
        <w:numPr>
          <w:ilvl w:val="1"/>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t xml:space="preserve">Em caso de impedimento, ordem de paralisação ou suspensão do contrato, o cronograma de execução será prorrogado automaticamente pelo tempo correspondente, anotadas tais circunstâncias mediante simples apostila. </w:t>
      </w:r>
    </w:p>
    <w:p w14:paraId="2ABBE7CA" w14:textId="77777777" w:rsidR="00CB5F26" w:rsidRPr="00C25892" w:rsidRDefault="00CB5F26" w:rsidP="00C25892">
      <w:pPr>
        <w:pStyle w:val="Nivel2"/>
        <w:numPr>
          <w:ilvl w:val="1"/>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5B805BB" w14:textId="5EE7FFBF" w:rsidR="00CB5F26" w:rsidRPr="00C25892" w:rsidRDefault="00CB5F26" w:rsidP="00C25892">
      <w:pPr>
        <w:pStyle w:val="Nvel1-SemNumerao"/>
        <w:numPr>
          <w:ilvl w:val="1"/>
          <w:numId w:val="21"/>
        </w:numPr>
        <w:spacing w:line="360" w:lineRule="auto"/>
        <w:ind w:left="567" w:hanging="567"/>
        <w:rPr>
          <w:rFonts w:asciiTheme="minorHAnsi" w:hAnsiTheme="minorHAnsi" w:cstheme="minorHAnsi"/>
          <w:sz w:val="22"/>
          <w:szCs w:val="22"/>
        </w:rPr>
      </w:pPr>
      <w:commentRangeStart w:id="23"/>
      <w:r w:rsidRPr="00C25892">
        <w:rPr>
          <w:rFonts w:asciiTheme="minorHAnsi" w:hAnsiTheme="minorHAnsi" w:cstheme="minorHAnsi"/>
          <w:sz w:val="22"/>
          <w:szCs w:val="22"/>
        </w:rPr>
        <w:t>Preposto</w:t>
      </w:r>
      <w:commentRangeEnd w:id="23"/>
      <w:r w:rsidRPr="00C25892">
        <w:rPr>
          <w:rFonts w:asciiTheme="minorHAnsi" w:hAnsiTheme="minorHAnsi" w:cstheme="minorHAnsi"/>
          <w:sz w:val="22"/>
          <w:szCs w:val="22"/>
        </w:rPr>
        <w:commentReference w:id="23"/>
      </w:r>
    </w:p>
    <w:p w14:paraId="7FC08623"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t xml:space="preserve">A Contratada designará formalmente o preposto da empresa, antes do início da prestação dos serviços, indicando no instrumento os poderes e deveres em relação à execução do objeto </w:t>
      </w:r>
      <w:r w:rsidRPr="00C25892">
        <w:rPr>
          <w:rFonts w:asciiTheme="minorHAnsi" w:hAnsiTheme="minorHAnsi" w:cstheme="minorHAnsi"/>
          <w:color w:val="000000" w:themeColor="text1"/>
          <w:sz w:val="22"/>
          <w:szCs w:val="22"/>
        </w:rPr>
        <w:t>contratado.</w:t>
      </w:r>
    </w:p>
    <w:p w14:paraId="17E6D731"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trike/>
          <w:sz w:val="22"/>
          <w:szCs w:val="22"/>
        </w:rPr>
      </w:pPr>
      <w:r w:rsidRPr="00C25892">
        <w:rPr>
          <w:rFonts w:asciiTheme="minorHAnsi" w:hAnsiTheme="minorHAnsi" w:cstheme="minorHAnsi"/>
          <w:sz w:val="22"/>
          <w:szCs w:val="22"/>
        </w:rPr>
        <w:t>A Contratada deverá manter preposto da empresa no local da execução do objeto</w:t>
      </w:r>
      <w:r w:rsidRPr="00C25892">
        <w:rPr>
          <w:rFonts w:asciiTheme="minorHAnsi" w:hAnsiTheme="minorHAnsi" w:cstheme="minorHAnsi"/>
          <w:color w:val="FF0000"/>
          <w:sz w:val="22"/>
          <w:szCs w:val="22"/>
        </w:rPr>
        <w:t xml:space="preserve"> durante o período .........</w:t>
      </w:r>
      <w:r w:rsidRPr="00C25892">
        <w:rPr>
          <w:rFonts w:asciiTheme="minorHAnsi" w:hAnsiTheme="minorHAnsi" w:cstheme="minorHAnsi"/>
          <w:sz w:val="22"/>
          <w:szCs w:val="22"/>
        </w:rPr>
        <w:t xml:space="preserve">. </w:t>
      </w:r>
    </w:p>
    <w:p w14:paraId="0DDA2AA0" w14:textId="77777777" w:rsidR="00CB5F26" w:rsidRPr="00C25892" w:rsidRDefault="00CB5F26" w:rsidP="00C25892">
      <w:pPr>
        <w:pStyle w:val="Nivel2"/>
        <w:numPr>
          <w:ilvl w:val="2"/>
          <w:numId w:val="21"/>
        </w:numPr>
        <w:spacing w:line="360" w:lineRule="auto"/>
        <w:ind w:left="567" w:hanging="567"/>
        <w:outlineLvl w:val="1"/>
        <w:rPr>
          <w:rFonts w:asciiTheme="minorHAnsi" w:eastAsia="Arial" w:hAnsiTheme="minorHAnsi" w:cstheme="minorHAnsi"/>
          <w:sz w:val="22"/>
          <w:szCs w:val="22"/>
        </w:rPr>
      </w:pPr>
      <w:r w:rsidRPr="00C25892">
        <w:rPr>
          <w:rFonts w:asciiTheme="minorHAnsi" w:hAnsiTheme="minorHAnsi" w:cstheme="minorHAnsi"/>
          <w:sz w:val="22"/>
          <w:szCs w:val="22"/>
        </w:rPr>
        <w:t>A Contratante poderá recusar, desde que justificadamente, a indicação ou a manutenção do preposto da empresa, hipótese em q</w:t>
      </w:r>
      <w:r w:rsidRPr="00C25892">
        <w:rPr>
          <w:rFonts w:asciiTheme="minorHAnsi" w:eastAsia="Arial" w:hAnsiTheme="minorHAnsi" w:cstheme="minorHAnsi"/>
          <w:sz w:val="22"/>
          <w:szCs w:val="22"/>
        </w:rPr>
        <w:t>ue a Contratada designará outro para o exercício da atividade.</w:t>
      </w:r>
    </w:p>
    <w:p w14:paraId="05A1FBF8"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t>As comunicações entre o órgão ou entidade e a contratada devem ser realizadas por escrito sempre que o ato exigir tal formalidade, admitindo-se o uso de mensagem eletrônica para esse fim.</w:t>
      </w:r>
    </w:p>
    <w:p w14:paraId="324C0348"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t>O órgão ou entidade poderá convocar o preposto da empresa para adoção de providências que devam ser cumpridas de imediato.</w:t>
      </w:r>
    </w:p>
    <w:p w14:paraId="2F9796F3" w14:textId="77777777" w:rsidR="00CB5F26" w:rsidRPr="00C25892" w:rsidRDefault="00CB5F26" w:rsidP="00C25892">
      <w:pPr>
        <w:pStyle w:val="Nvel1-SemNumerao"/>
        <w:spacing w:line="360" w:lineRule="auto"/>
        <w:ind w:left="567" w:hanging="567"/>
        <w:rPr>
          <w:rFonts w:asciiTheme="minorHAnsi" w:hAnsiTheme="minorHAnsi" w:cstheme="minorHAnsi"/>
          <w:sz w:val="22"/>
          <w:szCs w:val="22"/>
        </w:rPr>
      </w:pPr>
    </w:p>
    <w:p w14:paraId="29269EC0" w14:textId="3F5A2EE9" w:rsidR="00CB5F26" w:rsidRPr="00C25892" w:rsidRDefault="00CB5F26" w:rsidP="00C25892">
      <w:pPr>
        <w:pStyle w:val="Nvel1-SemNumerao"/>
        <w:numPr>
          <w:ilvl w:val="1"/>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Rotinas de Fiscalização</w:t>
      </w:r>
    </w:p>
    <w:p w14:paraId="49A4EB10"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commentRangeStart w:id="24"/>
      <w:r w:rsidRPr="00C25892">
        <w:rPr>
          <w:rFonts w:asciiTheme="minorHAnsi" w:hAnsiTheme="minorHAnsi" w:cstheme="minorHAnsi"/>
          <w:sz w:val="22"/>
          <w:szCs w:val="22"/>
        </w:rPr>
        <w:t xml:space="preserve">A execução do contrato deverá ser acompanhada e fiscalizada pelo(s) fiscal(is) do contrato, ou pelos respectivos substitutos </w:t>
      </w:r>
      <w:hyperlink r:id="rId20" w:anchor="art117">
        <w:r w:rsidRPr="00C25892">
          <w:rPr>
            <w:rStyle w:val="Hyperlink"/>
            <w:rFonts w:asciiTheme="minorHAnsi" w:hAnsiTheme="minorHAnsi" w:cstheme="minorHAnsi"/>
            <w:sz w:val="22"/>
            <w:szCs w:val="22"/>
          </w:rPr>
          <w:t>(Lei nº 14.133, de 2021, art. 117, caput</w:t>
        </w:r>
      </w:hyperlink>
      <w:r w:rsidRPr="00C25892">
        <w:rPr>
          <w:rFonts w:asciiTheme="minorHAnsi" w:hAnsiTheme="minorHAnsi" w:cstheme="minorHAnsi"/>
          <w:sz w:val="22"/>
          <w:szCs w:val="22"/>
        </w:rPr>
        <w:t>).</w:t>
      </w:r>
      <w:commentRangeEnd w:id="24"/>
      <w:r w:rsidRPr="00C25892">
        <w:rPr>
          <w:rFonts w:asciiTheme="minorHAnsi" w:hAnsiTheme="minorHAnsi" w:cstheme="minorHAnsi"/>
          <w:sz w:val="22"/>
          <w:szCs w:val="22"/>
        </w:rPr>
        <w:commentReference w:id="24"/>
      </w:r>
    </w:p>
    <w:p w14:paraId="56DAB14F" w14:textId="3D5280EF" w:rsidR="00CB5F26" w:rsidRPr="00C25892" w:rsidRDefault="00CB5F26" w:rsidP="00C25892">
      <w:pPr>
        <w:pStyle w:val="Nvel1-SemNumerao"/>
        <w:numPr>
          <w:ilvl w:val="1"/>
          <w:numId w:val="21"/>
        </w:numPr>
        <w:spacing w:line="360" w:lineRule="auto"/>
        <w:ind w:left="567" w:hanging="567"/>
        <w:rPr>
          <w:rFonts w:asciiTheme="minorHAnsi" w:hAnsiTheme="minorHAnsi" w:cstheme="minorHAnsi"/>
          <w:color w:val="auto"/>
          <w:sz w:val="22"/>
          <w:szCs w:val="22"/>
        </w:rPr>
      </w:pPr>
      <w:r w:rsidRPr="00C25892">
        <w:rPr>
          <w:rFonts w:asciiTheme="minorHAnsi" w:hAnsiTheme="minorHAnsi" w:cstheme="minorHAnsi"/>
          <w:color w:val="auto"/>
          <w:sz w:val="22"/>
          <w:szCs w:val="22"/>
        </w:rPr>
        <w:lastRenderedPageBreak/>
        <w:t>Fiscalização Técnica</w:t>
      </w:r>
    </w:p>
    <w:p w14:paraId="1ED0FE24"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t xml:space="preserve">O fiscal técnico do contrato acompanhará a execução do contrato, para que sejam cumpridas todas as condições estabelecidas no contrato, de modo a assegurar os melhores resultados para a Administração. </w:t>
      </w:r>
      <w:r w:rsidRPr="00C25892">
        <w:rPr>
          <w:rFonts w:asciiTheme="minorHAnsi" w:eastAsia="Arial" w:hAnsiTheme="minorHAnsi" w:cstheme="minorHAnsi"/>
          <w:sz w:val="22"/>
          <w:szCs w:val="22"/>
        </w:rPr>
        <w:t>(</w:t>
      </w:r>
      <w:hyperlink r:id="rId21" w:anchor="art22">
        <w:r w:rsidRPr="00C25892">
          <w:rPr>
            <w:rStyle w:val="Hyperlink"/>
            <w:rFonts w:asciiTheme="minorHAnsi" w:eastAsia="Arial" w:hAnsiTheme="minorHAnsi" w:cstheme="minorHAnsi"/>
            <w:sz w:val="22"/>
            <w:szCs w:val="22"/>
          </w:rPr>
          <w:t>Decreto nº 11.246, de 2022, art. 22, VI</w:t>
        </w:r>
      </w:hyperlink>
      <w:r w:rsidRPr="00C25892">
        <w:rPr>
          <w:rFonts w:asciiTheme="minorHAnsi" w:eastAsia="Arial" w:hAnsiTheme="minorHAnsi" w:cstheme="minorHAnsi"/>
          <w:sz w:val="22"/>
          <w:szCs w:val="22"/>
        </w:rPr>
        <w:t>);</w:t>
      </w:r>
    </w:p>
    <w:p w14:paraId="52B267C5"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t xml:space="preserve">A fiscalização técnica dos contratos deve avaliar constantemente através do Instrumento de Medição de Resultado (IMR), conforme previsto no </w:t>
      </w:r>
      <w:r w:rsidRPr="00C25892">
        <w:rPr>
          <w:rFonts w:asciiTheme="minorHAnsi" w:hAnsiTheme="minorHAnsi" w:cstheme="minorHAnsi"/>
          <w:color w:val="FF0000"/>
          <w:sz w:val="22"/>
          <w:szCs w:val="22"/>
        </w:rPr>
        <w:t>[</w:t>
      </w:r>
      <w:r w:rsidRPr="00C25892">
        <w:rPr>
          <w:rFonts w:asciiTheme="minorHAnsi" w:hAnsiTheme="minorHAnsi" w:cstheme="minorHAnsi"/>
          <w:i/>
          <w:iCs/>
          <w:color w:val="FF0000"/>
          <w:sz w:val="22"/>
          <w:szCs w:val="22"/>
        </w:rPr>
        <w:t>Anexo XXX</w:t>
      </w:r>
      <w:r w:rsidRPr="00C25892">
        <w:rPr>
          <w:rFonts w:asciiTheme="minorHAnsi" w:hAnsiTheme="minorHAnsi" w:cstheme="minorHAnsi"/>
          <w:color w:val="FF0000"/>
          <w:sz w:val="22"/>
          <w:szCs w:val="22"/>
        </w:rPr>
        <w:t>] OU [</w:t>
      </w:r>
      <w:r w:rsidRPr="00C25892">
        <w:rPr>
          <w:rFonts w:asciiTheme="minorHAnsi" w:hAnsiTheme="minorHAnsi" w:cstheme="minorHAnsi"/>
          <w:i/>
          <w:iCs/>
          <w:color w:val="FF0000"/>
          <w:sz w:val="22"/>
          <w:szCs w:val="22"/>
        </w:rPr>
        <w:t>outro instrumento substituto</w:t>
      </w:r>
      <w:r w:rsidRPr="00C25892">
        <w:rPr>
          <w:rFonts w:asciiTheme="minorHAnsi" w:hAnsiTheme="minorHAnsi" w:cstheme="minorHAnsi"/>
          <w:color w:val="FF0000"/>
          <w:sz w:val="22"/>
          <w:szCs w:val="22"/>
        </w:rPr>
        <w:t xml:space="preserve">] </w:t>
      </w:r>
      <w:r w:rsidRPr="00C25892">
        <w:rPr>
          <w:rFonts w:asciiTheme="minorHAnsi" w:hAnsiTheme="minorHAnsi" w:cstheme="minorHAnsi"/>
          <w:sz w:val="22"/>
          <w:szCs w:val="22"/>
        </w:rPr>
        <w:t>para aferição da qualidade da prestação dos serviços, devendo haver o redimensionamento no pagamento com base nos indicadores estabelecidos.</w:t>
      </w:r>
    </w:p>
    <w:p w14:paraId="2143CF5A"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t>Durante a execução do objeto, fase do recebimento provisório, o fiscal técnico designado deverá monitorar constantemente o nível de qualidade dos serviços para evitar a sua degeneração, devendo intervir para requerer à contratada a correção das faltas, falhas e irregularidades constatadas.</w:t>
      </w:r>
    </w:p>
    <w:p w14:paraId="417680EB"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t>O fiscal técnico do contrato deverá apresentar ao preposto da contratada a avaliação da execução do objeto ou, se for o caso, a avaliação de desempenho e qualidade da prestação dos serviços realizada.</w:t>
      </w:r>
    </w:p>
    <w:p w14:paraId="7A3C8D50"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t>O preposto deverá apor assinatura no documento, tomando ciência da avaliação realizada.</w:t>
      </w:r>
    </w:p>
    <w:p w14:paraId="00061D05"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t>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w:t>
      </w:r>
    </w:p>
    <w:p w14:paraId="0593EC1D"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t>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regras previstas no ato convocatório.</w:t>
      </w:r>
    </w:p>
    <w:p w14:paraId="16D5B6DB"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trike/>
          <w:sz w:val="22"/>
          <w:szCs w:val="22"/>
        </w:rPr>
      </w:pPr>
      <w:r w:rsidRPr="00C25892">
        <w:rPr>
          <w:rFonts w:asciiTheme="minorHAnsi" w:hAnsiTheme="minorHAnsi" w:cstheme="minorHAnsi"/>
          <w:sz w:val="22"/>
          <w:szCs w:val="22"/>
        </w:rPr>
        <w:t>É vedada a atribuição à contratada da avaliação de desempenho e qualidade da prestação dos serviços por ela realizada.</w:t>
      </w:r>
    </w:p>
    <w:p w14:paraId="1FD4B809"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t>O fiscal técnico poderá realizar a avaliação diária, semanal ou mensal, desde que o período escolhido seja suficiente para avaliar ou, se for o caso, aferir o desempenho e qualidade da prestação dos serviços.</w:t>
      </w:r>
    </w:p>
    <w:p w14:paraId="3EA4F5B3"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t>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na Lei n. 14.133/2021. (</w:t>
      </w:r>
      <w:hyperlink r:id="rId22" w:history="1">
        <w:r w:rsidRPr="00C25892">
          <w:rPr>
            <w:rStyle w:val="Hyperlink"/>
            <w:rFonts w:asciiTheme="minorHAnsi" w:hAnsiTheme="minorHAnsi" w:cstheme="minorHAnsi"/>
            <w:sz w:val="22"/>
            <w:szCs w:val="22"/>
          </w:rPr>
          <w:t>IN05/17 - art. 62</w:t>
        </w:r>
      </w:hyperlink>
      <w:r w:rsidRPr="00C25892">
        <w:rPr>
          <w:rFonts w:asciiTheme="minorHAnsi" w:hAnsiTheme="minorHAnsi" w:cstheme="minorHAnsi"/>
          <w:sz w:val="22"/>
          <w:szCs w:val="22"/>
        </w:rPr>
        <w:t>)</w:t>
      </w:r>
    </w:p>
    <w:p w14:paraId="59729FC7"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lastRenderedPageBreak/>
        <w:t>A conformidade do material/técnica/equipamento a ser utilizado na execução dos serviços deverá ser verificada juntamente com o documento da Contratada que contenha a relação detalhada destes, de acordo com o estabelecido neste Termo de Referência e na proposta, informando as respectivas quantidades e especificações técnicas, tais como: marca, qualidade e forma de uso. (</w:t>
      </w:r>
      <w:hyperlink r:id="rId23" w:history="1">
        <w:r w:rsidRPr="00C25892">
          <w:rPr>
            <w:rStyle w:val="Hyperlink"/>
            <w:rFonts w:asciiTheme="minorHAnsi" w:hAnsiTheme="minorHAnsi" w:cstheme="minorHAnsi"/>
            <w:sz w:val="22"/>
            <w:szCs w:val="22"/>
          </w:rPr>
          <w:t>art. 47, §2º, IN05/2017</w:t>
        </w:r>
      </w:hyperlink>
      <w:r w:rsidRPr="00C25892">
        <w:rPr>
          <w:rFonts w:asciiTheme="minorHAnsi" w:hAnsiTheme="minorHAnsi" w:cstheme="minorHAnsi"/>
          <w:sz w:val="22"/>
          <w:szCs w:val="22"/>
        </w:rPr>
        <w:t>)</w:t>
      </w:r>
    </w:p>
    <w:p w14:paraId="1D6887A3"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t>A fiscalização da execução dos serviços abrange, ainda, as seguintes rotinas:</w:t>
      </w:r>
    </w:p>
    <w:p w14:paraId="4E2832BC" w14:textId="77777777" w:rsidR="00CB5F26" w:rsidRPr="00C25892" w:rsidRDefault="00CB5F26" w:rsidP="00C25892">
      <w:pPr>
        <w:pStyle w:val="Nivel3-erro"/>
        <w:numPr>
          <w:ilvl w:val="3"/>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w:t>
      </w:r>
    </w:p>
    <w:p w14:paraId="772F2AD0" w14:textId="77777777" w:rsidR="00CB5F26" w:rsidRPr="00C25892" w:rsidRDefault="00CB5F26" w:rsidP="00C25892">
      <w:pPr>
        <w:pStyle w:val="Nivel3-erro"/>
        <w:numPr>
          <w:ilvl w:val="3"/>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w:t>
      </w:r>
    </w:p>
    <w:p w14:paraId="678A6991"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t xml:space="preserve">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w:t>
      </w:r>
    </w:p>
    <w:p w14:paraId="4400D131"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t>As disposições previstas neste Termo de Referência não excluem o disposto no Anexo VIII da Instrução Normativa SEGES/MP nº 05, de 2017, aplicável no que for pertinente à contratação, por força da Instrução Normativa Seges/ME nº 98, de 26 de dezembro de 2022.</w:t>
      </w:r>
    </w:p>
    <w:p w14:paraId="6E6625C1"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t>O fiscal técnico do contrato anotará no histórico de gerenciamento do contrato todas as ocorrências relacionadas à execução do contrato, com a descrição do que for necessário para a regularização das faltas ou dos defeitos observados. (</w:t>
      </w:r>
      <w:hyperlink r:id="rId24" w:anchor="art117§1">
        <w:r w:rsidRPr="00C25892">
          <w:rPr>
            <w:rStyle w:val="Hyperlink"/>
            <w:rFonts w:asciiTheme="minorHAnsi" w:hAnsiTheme="minorHAnsi" w:cstheme="minorHAnsi"/>
            <w:sz w:val="22"/>
            <w:szCs w:val="22"/>
          </w:rPr>
          <w:t>Lei nº 14.133, de 2021, art. 117, §1º</w:t>
        </w:r>
      </w:hyperlink>
      <w:r w:rsidRPr="00C25892">
        <w:rPr>
          <w:rFonts w:asciiTheme="minorHAnsi" w:hAnsiTheme="minorHAnsi" w:cstheme="minorHAnsi"/>
          <w:sz w:val="22"/>
          <w:szCs w:val="22"/>
        </w:rPr>
        <w:t xml:space="preserve">, e </w:t>
      </w:r>
      <w:hyperlink r:id="rId25" w:anchor="art22">
        <w:r w:rsidRPr="00C25892">
          <w:rPr>
            <w:rStyle w:val="Hyperlink"/>
            <w:rFonts w:asciiTheme="minorHAnsi" w:hAnsiTheme="minorHAnsi" w:cstheme="minorHAnsi"/>
            <w:sz w:val="22"/>
            <w:szCs w:val="22"/>
          </w:rPr>
          <w:t>Decreto nº 11.246, de 2022, art. 22, II</w:t>
        </w:r>
      </w:hyperlink>
      <w:r w:rsidRPr="00C25892">
        <w:rPr>
          <w:rFonts w:asciiTheme="minorHAnsi" w:hAnsiTheme="minorHAnsi" w:cstheme="minorHAnsi"/>
          <w:sz w:val="22"/>
          <w:szCs w:val="22"/>
        </w:rPr>
        <w:t>);</w:t>
      </w:r>
    </w:p>
    <w:p w14:paraId="5FC35EF6"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t>Identificada qualquer inexatidão ou irregularidade, o fiscal técnico do contrato emitirá notificações para a correção da execução do contrato, determinando prazo para a correção. (</w:t>
      </w:r>
      <w:hyperlink r:id="rId26" w:anchor="art22">
        <w:r w:rsidRPr="00C25892">
          <w:rPr>
            <w:rStyle w:val="Hyperlink"/>
            <w:rFonts w:asciiTheme="minorHAnsi" w:hAnsiTheme="minorHAnsi" w:cstheme="minorHAnsi"/>
            <w:sz w:val="22"/>
            <w:szCs w:val="22"/>
          </w:rPr>
          <w:t>Decreto nº 11.246, de 2022, art. 22, III</w:t>
        </w:r>
      </w:hyperlink>
      <w:r w:rsidRPr="00C25892">
        <w:rPr>
          <w:rFonts w:asciiTheme="minorHAnsi" w:hAnsiTheme="minorHAnsi" w:cstheme="minorHAnsi"/>
          <w:sz w:val="22"/>
          <w:szCs w:val="22"/>
        </w:rPr>
        <w:t xml:space="preserve">); </w:t>
      </w:r>
    </w:p>
    <w:p w14:paraId="651EFB53"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t>O fiscal técnico do contrato informará ao gestor do contato, em tempo hábil, a situação que demandar decisão ou adoção de medidas que ultrapassem sua competência, para que adote as medidas necessárias e saneadoras, se for o caso. (</w:t>
      </w:r>
      <w:hyperlink r:id="rId27" w:anchor="art22">
        <w:r w:rsidRPr="00C25892">
          <w:rPr>
            <w:rStyle w:val="Hyperlink"/>
            <w:rFonts w:asciiTheme="minorHAnsi" w:hAnsiTheme="minorHAnsi" w:cstheme="minorHAnsi"/>
            <w:sz w:val="22"/>
            <w:szCs w:val="22"/>
          </w:rPr>
          <w:t>Decreto nº 11.246, de 2022, art. 22, IV</w:t>
        </w:r>
      </w:hyperlink>
      <w:r w:rsidRPr="00C25892">
        <w:rPr>
          <w:rFonts w:asciiTheme="minorHAnsi" w:eastAsia="Arial" w:hAnsiTheme="minorHAnsi" w:cstheme="minorHAnsi"/>
          <w:sz w:val="22"/>
          <w:szCs w:val="22"/>
        </w:rPr>
        <w:t>);</w:t>
      </w:r>
    </w:p>
    <w:p w14:paraId="709C97EF"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t>No caso de ocorrências que possam inviabilizar a execução do contrato nas datas aprazadas, o fiscal técnico do contrato comunicará o fato imediatamente ao gestor do contrato. (</w:t>
      </w:r>
      <w:hyperlink r:id="rId28" w:anchor="art22">
        <w:r w:rsidRPr="00C25892">
          <w:rPr>
            <w:rStyle w:val="Hyperlink"/>
            <w:rFonts w:asciiTheme="minorHAnsi" w:hAnsiTheme="minorHAnsi" w:cstheme="minorHAnsi"/>
            <w:sz w:val="22"/>
            <w:szCs w:val="22"/>
          </w:rPr>
          <w:t>Decreto nº 11.246, de 2022, art. 22, V</w:t>
        </w:r>
      </w:hyperlink>
      <w:r w:rsidRPr="00C25892">
        <w:rPr>
          <w:rFonts w:asciiTheme="minorHAnsi" w:eastAsia="Times New Roman" w:hAnsiTheme="minorHAnsi" w:cstheme="minorHAnsi"/>
          <w:sz w:val="22"/>
          <w:szCs w:val="22"/>
        </w:rPr>
        <w:t>);</w:t>
      </w:r>
    </w:p>
    <w:p w14:paraId="427DA489"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lastRenderedPageBreak/>
        <w:t xml:space="preserve">O fiscal técnico do contrato comunicará ao gestor do contrato, em tempo hábil, o término do contrato sob sua responsabilidade, com vistas à tempestiva </w:t>
      </w:r>
      <w:r w:rsidRPr="00C25892">
        <w:rPr>
          <w:rFonts w:asciiTheme="minorHAnsi" w:eastAsia="Times New Roman" w:hAnsiTheme="minorHAnsi" w:cstheme="minorHAnsi"/>
          <w:sz w:val="22"/>
          <w:szCs w:val="22"/>
        </w:rPr>
        <w:t xml:space="preserve">renovação </w:t>
      </w:r>
      <w:r w:rsidRPr="00C25892">
        <w:rPr>
          <w:rFonts w:asciiTheme="minorHAnsi" w:hAnsiTheme="minorHAnsi" w:cstheme="minorHAnsi"/>
          <w:sz w:val="22"/>
          <w:szCs w:val="22"/>
        </w:rPr>
        <w:t>ou à prorrogação contratual (</w:t>
      </w:r>
      <w:hyperlink r:id="rId29" w:anchor="art22">
        <w:r w:rsidRPr="00C25892">
          <w:rPr>
            <w:rStyle w:val="Hyperlink"/>
            <w:rFonts w:asciiTheme="minorHAnsi" w:hAnsiTheme="minorHAnsi" w:cstheme="minorHAnsi"/>
            <w:sz w:val="22"/>
            <w:szCs w:val="22"/>
          </w:rPr>
          <w:t>Decreto nº 11.246, de 2022, art. 22, VII</w:t>
        </w:r>
      </w:hyperlink>
      <w:r w:rsidRPr="00C25892">
        <w:rPr>
          <w:rFonts w:asciiTheme="minorHAnsi" w:hAnsiTheme="minorHAnsi" w:cstheme="minorHAnsi"/>
          <w:sz w:val="22"/>
          <w:szCs w:val="22"/>
        </w:rPr>
        <w:t>).</w:t>
      </w:r>
    </w:p>
    <w:p w14:paraId="691DE738"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t>Para efeito de recebimento provisório, ao final de cada período mensal, o fiscal técnico do contrato deverá apurar o resultado das avaliações da execução do objeto e, se for o caso, a análise do desempenho e qualidade da prestação dos serviços realizados em consonância com os indicadores previstos no ato convocatório, que poderá resultar no redimensionamento de valores a serem pagos à contratada, registrando em relatório a ser encaminhado ao gestor do contrato.</w:t>
      </w:r>
    </w:p>
    <w:p w14:paraId="3B3C4C2D" w14:textId="261ABAB8" w:rsidR="00CB5F26" w:rsidRPr="00C25892" w:rsidRDefault="00CB5F26" w:rsidP="00C25892">
      <w:pPr>
        <w:pStyle w:val="Nvel1-SemNumerao"/>
        <w:numPr>
          <w:ilvl w:val="1"/>
          <w:numId w:val="21"/>
        </w:numPr>
        <w:spacing w:line="360" w:lineRule="auto"/>
        <w:ind w:left="567" w:hanging="567"/>
        <w:rPr>
          <w:rFonts w:asciiTheme="minorHAnsi" w:hAnsiTheme="minorHAnsi" w:cstheme="minorHAnsi"/>
          <w:color w:val="auto"/>
          <w:sz w:val="22"/>
          <w:szCs w:val="22"/>
        </w:rPr>
      </w:pPr>
      <w:r w:rsidRPr="00C25892">
        <w:rPr>
          <w:rFonts w:asciiTheme="minorHAnsi" w:hAnsiTheme="minorHAnsi" w:cstheme="minorHAnsi"/>
          <w:color w:val="auto"/>
          <w:sz w:val="22"/>
          <w:szCs w:val="22"/>
        </w:rPr>
        <w:t>Fiscalização Administrativa</w:t>
      </w:r>
    </w:p>
    <w:p w14:paraId="1343255B"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30" w:anchor="art23i">
        <w:r w:rsidRPr="00C25892">
          <w:rPr>
            <w:rStyle w:val="Hyperlink"/>
            <w:rFonts w:asciiTheme="minorHAnsi" w:hAnsiTheme="minorHAnsi" w:cstheme="minorHAnsi"/>
            <w:sz w:val="22"/>
            <w:szCs w:val="22"/>
          </w:rPr>
          <w:t>Art. 23, I e II, do Decreto nº 11.246, de 2022</w:t>
        </w:r>
      </w:hyperlink>
      <w:r w:rsidRPr="00C25892">
        <w:rPr>
          <w:rFonts w:asciiTheme="minorHAnsi" w:hAnsiTheme="minorHAnsi" w:cstheme="minorHAnsi"/>
          <w:sz w:val="22"/>
          <w:szCs w:val="22"/>
        </w:rPr>
        <w:t>).</w:t>
      </w:r>
    </w:p>
    <w:p w14:paraId="11FCC0B8"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t>Caso ocorra descumprimento das obrigações contratuais, o fiscal administrativo do contrato atuará tempestivamente na solução do problema, reportando ao gestor do contrato para que tome as providências cabíveis, quando ultrapassar a sua competência; (</w:t>
      </w:r>
      <w:hyperlink r:id="rId31" w:anchor="art23">
        <w:r w:rsidRPr="00C25892">
          <w:rPr>
            <w:rStyle w:val="Hyperlink"/>
            <w:rFonts w:asciiTheme="minorHAnsi" w:hAnsiTheme="minorHAnsi" w:cstheme="minorHAnsi"/>
            <w:sz w:val="22"/>
            <w:szCs w:val="22"/>
          </w:rPr>
          <w:t>Decreto nº 11.246, de 2022, art. 23, IV</w:t>
        </w:r>
      </w:hyperlink>
      <w:r w:rsidRPr="00C25892">
        <w:rPr>
          <w:rFonts w:asciiTheme="minorHAnsi" w:hAnsiTheme="minorHAnsi" w:cstheme="minorHAnsi"/>
          <w:sz w:val="22"/>
          <w:szCs w:val="22"/>
        </w:rPr>
        <w:t>).</w:t>
      </w:r>
    </w:p>
    <w:p w14:paraId="287A1036"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t>A fiscalização administrativa poderá ser efetivada com base em critérios estatísticos, levando-se em consideração falhas que impactem o contrato como um todo e não apenas erros e falhas eventuais no pagamento de alguma vantagem a um determinado empregado.</w:t>
      </w:r>
    </w:p>
    <w:p w14:paraId="6DCCB863"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t>Na fiscalização do cumprimento das obrigações trabalhistas e sociais exigir-se-á, dentre outras, as seguintes comprovações:</w:t>
      </w:r>
    </w:p>
    <w:p w14:paraId="61CAA6D3" w14:textId="77777777" w:rsidR="00CB5F26" w:rsidRPr="00C25892" w:rsidRDefault="00CB5F26" w:rsidP="00C25892">
      <w:pPr>
        <w:pStyle w:val="Nivel3-erro"/>
        <w:numPr>
          <w:ilvl w:val="3"/>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No caso de empresas regidas pela Consolidação das Leis do Trabalho (CLT):</w:t>
      </w:r>
    </w:p>
    <w:p w14:paraId="366EC60B" w14:textId="77777777" w:rsidR="00CB5F26" w:rsidRPr="00C25892" w:rsidRDefault="00CB5F26" w:rsidP="00C25892">
      <w:pPr>
        <w:pStyle w:val="Nivel4"/>
        <w:numPr>
          <w:ilvl w:val="4"/>
          <w:numId w:val="21"/>
        </w:numPr>
        <w:spacing w:line="360" w:lineRule="auto"/>
        <w:ind w:left="567" w:hanging="567"/>
        <w:outlineLvl w:val="3"/>
        <w:rPr>
          <w:rFonts w:asciiTheme="minorHAnsi" w:hAnsiTheme="minorHAnsi" w:cstheme="minorHAnsi"/>
          <w:sz w:val="22"/>
          <w:szCs w:val="22"/>
        </w:rPr>
      </w:pPr>
      <w:bookmarkStart w:id="25" w:name="_Ref126527030"/>
      <w:r w:rsidRPr="00C25892">
        <w:rPr>
          <w:rFonts w:asciiTheme="minorHAnsi" w:hAnsiTheme="minorHAnsi" w:cstheme="minorHAnsi"/>
          <w:sz w:val="22"/>
          <w:szCs w:val="22"/>
        </w:rPr>
        <w:t>no primeiro mês da prestação dos serviços, a contratada deverá apresentar a seguinte documentação:</w:t>
      </w:r>
      <w:bookmarkEnd w:id="25"/>
    </w:p>
    <w:p w14:paraId="52B06238" w14:textId="77777777" w:rsidR="00CB5F26" w:rsidRPr="00C25892" w:rsidRDefault="00CB5F26" w:rsidP="00C25892">
      <w:pPr>
        <w:pStyle w:val="Nivel5"/>
        <w:numPr>
          <w:ilvl w:val="5"/>
          <w:numId w:val="21"/>
        </w:numPr>
        <w:spacing w:line="360" w:lineRule="auto"/>
        <w:ind w:left="567" w:hanging="567"/>
        <w:outlineLvl w:val="4"/>
        <w:rPr>
          <w:rFonts w:asciiTheme="minorHAnsi" w:hAnsiTheme="minorHAnsi" w:cstheme="minorHAnsi"/>
          <w:sz w:val="22"/>
          <w:szCs w:val="22"/>
        </w:rPr>
      </w:pPr>
      <w:r w:rsidRPr="00C25892">
        <w:rPr>
          <w:rFonts w:asciiTheme="minorHAnsi" w:hAnsiTheme="minorHAnsi" w:cstheme="minorHAnsi"/>
          <w:sz w:val="22"/>
          <w:szCs w:val="22"/>
        </w:rPr>
        <w:t>relação dos empregados, contendo nome completo, cargo ou função, horário do posto de trabalho, números da carteira de identidade (RG) e da inscrição no Cadastro de Pessoas Físicas (CPF), com indicação dos responsáveis técnicos pela execução dos serviços, quando for o caso;</w:t>
      </w:r>
    </w:p>
    <w:p w14:paraId="53B4F075" w14:textId="77777777" w:rsidR="00CB5F26" w:rsidRPr="00C25892" w:rsidRDefault="00CB5F26" w:rsidP="00C25892">
      <w:pPr>
        <w:pStyle w:val="Nivel5"/>
        <w:numPr>
          <w:ilvl w:val="5"/>
          <w:numId w:val="21"/>
        </w:numPr>
        <w:spacing w:line="360" w:lineRule="auto"/>
        <w:ind w:left="567" w:hanging="567"/>
        <w:outlineLvl w:val="4"/>
        <w:rPr>
          <w:rFonts w:asciiTheme="minorHAnsi" w:hAnsiTheme="minorHAnsi" w:cstheme="minorHAnsi"/>
          <w:sz w:val="22"/>
          <w:szCs w:val="22"/>
        </w:rPr>
      </w:pPr>
      <w:r w:rsidRPr="00C25892">
        <w:rPr>
          <w:rFonts w:asciiTheme="minorHAnsi" w:hAnsiTheme="minorHAnsi" w:cstheme="minorHAnsi"/>
          <w:sz w:val="22"/>
          <w:szCs w:val="22"/>
        </w:rPr>
        <w:t>Carteira de Trabalho e Previdência Social (CTPS) dos empregados admitidos e dos responsáveis técnicos pela execução dos serviços, quando for o caso, devidamente assinada pela contratada;</w:t>
      </w:r>
    </w:p>
    <w:p w14:paraId="5F79AAD8" w14:textId="77777777" w:rsidR="00CB5F26" w:rsidRPr="00C25892" w:rsidRDefault="00CB5F26" w:rsidP="00C25892">
      <w:pPr>
        <w:pStyle w:val="Nivel5"/>
        <w:numPr>
          <w:ilvl w:val="5"/>
          <w:numId w:val="21"/>
        </w:numPr>
        <w:spacing w:line="360" w:lineRule="auto"/>
        <w:ind w:left="567" w:hanging="567"/>
        <w:outlineLvl w:val="4"/>
        <w:rPr>
          <w:rFonts w:asciiTheme="minorHAnsi" w:eastAsia="Ecofont_Spranq_eco_Sans" w:hAnsiTheme="minorHAnsi" w:cstheme="minorHAnsi"/>
          <w:sz w:val="22"/>
          <w:szCs w:val="22"/>
        </w:rPr>
      </w:pPr>
      <w:r w:rsidRPr="00C25892">
        <w:rPr>
          <w:rFonts w:asciiTheme="minorHAnsi" w:hAnsiTheme="minorHAnsi" w:cstheme="minorHAnsi"/>
          <w:sz w:val="22"/>
          <w:szCs w:val="22"/>
        </w:rPr>
        <w:lastRenderedPageBreak/>
        <w:t>exames médicos admissionais dos empregados da contratada que prestarão os serviços; e</w:t>
      </w:r>
    </w:p>
    <w:p w14:paraId="599C015A" w14:textId="77777777" w:rsidR="00CB5F26" w:rsidRPr="00C25892" w:rsidRDefault="00CB5F26" w:rsidP="00C25892">
      <w:pPr>
        <w:pStyle w:val="Nivel4"/>
        <w:numPr>
          <w:ilvl w:val="4"/>
          <w:numId w:val="21"/>
        </w:numPr>
        <w:spacing w:line="360" w:lineRule="auto"/>
        <w:ind w:left="567" w:hanging="567"/>
        <w:outlineLvl w:val="3"/>
        <w:rPr>
          <w:rFonts w:asciiTheme="minorHAnsi" w:hAnsiTheme="minorHAnsi" w:cstheme="minorHAnsi"/>
          <w:sz w:val="22"/>
          <w:szCs w:val="22"/>
        </w:rPr>
      </w:pPr>
      <w:r w:rsidRPr="00C25892">
        <w:rPr>
          <w:rFonts w:asciiTheme="minorHAnsi" w:hAnsiTheme="minorHAnsi" w:cstheme="minorHAnsi"/>
          <w:sz w:val="22"/>
          <w:szCs w:val="22"/>
        </w:rPr>
        <w:t>entrega até o dia trinta do mês seguinte ao da prestação dos serviços ao setor responsável pela fiscalização do contrato dos seguintes documentos, quando não for possível a verificação da regularidade destes no Sistema de Cadastro de Fornecedores (</w:t>
      </w:r>
      <w:proofErr w:type="spellStart"/>
      <w:r w:rsidRPr="00C25892">
        <w:rPr>
          <w:rFonts w:asciiTheme="minorHAnsi" w:hAnsiTheme="minorHAnsi" w:cstheme="minorHAnsi"/>
          <w:sz w:val="22"/>
          <w:szCs w:val="22"/>
        </w:rPr>
        <w:t>Sicaf</w:t>
      </w:r>
      <w:proofErr w:type="spellEnd"/>
      <w:r w:rsidRPr="00C25892">
        <w:rPr>
          <w:rFonts w:asciiTheme="minorHAnsi" w:hAnsiTheme="minorHAnsi" w:cstheme="minorHAnsi"/>
          <w:sz w:val="22"/>
          <w:szCs w:val="22"/>
        </w:rPr>
        <w:t>):</w:t>
      </w:r>
    </w:p>
    <w:p w14:paraId="50ECAE37" w14:textId="77777777" w:rsidR="00CB5F26" w:rsidRPr="00C25892" w:rsidRDefault="00CB5F26" w:rsidP="00C25892">
      <w:pPr>
        <w:pStyle w:val="Nivel5"/>
        <w:numPr>
          <w:ilvl w:val="5"/>
          <w:numId w:val="21"/>
        </w:numPr>
        <w:spacing w:line="360" w:lineRule="auto"/>
        <w:ind w:left="567" w:hanging="567"/>
        <w:outlineLvl w:val="4"/>
        <w:rPr>
          <w:rFonts w:asciiTheme="minorHAnsi" w:hAnsiTheme="minorHAnsi" w:cstheme="minorHAnsi"/>
          <w:sz w:val="22"/>
          <w:szCs w:val="22"/>
        </w:rPr>
      </w:pPr>
      <w:r w:rsidRPr="00C25892">
        <w:rPr>
          <w:rFonts w:asciiTheme="minorHAnsi" w:hAnsiTheme="minorHAnsi" w:cstheme="minorHAnsi"/>
          <w:sz w:val="22"/>
          <w:szCs w:val="22"/>
        </w:rPr>
        <w:t>Certidão Negativa de Débitos relativos a Créditos Tributários Federais e à Dívida Ativa da União (CND);</w:t>
      </w:r>
    </w:p>
    <w:p w14:paraId="22E449A0" w14:textId="77777777" w:rsidR="00CB5F26" w:rsidRPr="00C25892" w:rsidRDefault="00CB5F26" w:rsidP="00C25892">
      <w:pPr>
        <w:pStyle w:val="Nivel5"/>
        <w:numPr>
          <w:ilvl w:val="5"/>
          <w:numId w:val="21"/>
        </w:numPr>
        <w:spacing w:line="360" w:lineRule="auto"/>
        <w:ind w:left="567" w:hanging="567"/>
        <w:outlineLvl w:val="4"/>
        <w:rPr>
          <w:rFonts w:asciiTheme="minorHAnsi" w:hAnsiTheme="minorHAnsi" w:cstheme="minorHAnsi"/>
          <w:sz w:val="22"/>
          <w:szCs w:val="22"/>
        </w:rPr>
      </w:pPr>
      <w:r w:rsidRPr="00C25892">
        <w:rPr>
          <w:rFonts w:asciiTheme="minorHAnsi" w:hAnsiTheme="minorHAnsi" w:cstheme="minorHAnsi"/>
          <w:sz w:val="22"/>
          <w:szCs w:val="22"/>
        </w:rPr>
        <w:t>certidões que comprovem a regularidade perante as Fazendas Estadual, Distrital e Municipal do domicílio ou sede do contratado;</w:t>
      </w:r>
    </w:p>
    <w:p w14:paraId="2AE94A34" w14:textId="77777777" w:rsidR="00CB5F26" w:rsidRPr="00C25892" w:rsidRDefault="00CB5F26" w:rsidP="00C25892">
      <w:pPr>
        <w:pStyle w:val="Nivel5"/>
        <w:numPr>
          <w:ilvl w:val="5"/>
          <w:numId w:val="21"/>
        </w:numPr>
        <w:spacing w:line="360" w:lineRule="auto"/>
        <w:ind w:left="567" w:hanging="567"/>
        <w:outlineLvl w:val="4"/>
        <w:rPr>
          <w:rFonts w:asciiTheme="minorHAnsi" w:hAnsiTheme="minorHAnsi" w:cstheme="minorHAnsi"/>
          <w:sz w:val="22"/>
          <w:szCs w:val="22"/>
        </w:rPr>
      </w:pPr>
      <w:r w:rsidRPr="00C25892">
        <w:rPr>
          <w:rFonts w:asciiTheme="minorHAnsi" w:hAnsiTheme="minorHAnsi" w:cstheme="minorHAnsi"/>
          <w:sz w:val="22"/>
          <w:szCs w:val="22"/>
        </w:rPr>
        <w:t>Certidão de Regularidade do FGTS (CRF); e</w:t>
      </w:r>
    </w:p>
    <w:p w14:paraId="52D086E1" w14:textId="77777777" w:rsidR="00CB5F26" w:rsidRPr="00C25892" w:rsidRDefault="00CB5F26" w:rsidP="00C25892">
      <w:pPr>
        <w:pStyle w:val="Nivel5"/>
        <w:numPr>
          <w:ilvl w:val="5"/>
          <w:numId w:val="21"/>
        </w:numPr>
        <w:spacing w:line="360" w:lineRule="auto"/>
        <w:ind w:left="567" w:hanging="567"/>
        <w:outlineLvl w:val="4"/>
        <w:rPr>
          <w:rFonts w:asciiTheme="minorHAnsi" w:hAnsiTheme="minorHAnsi" w:cstheme="minorHAnsi"/>
          <w:sz w:val="22"/>
          <w:szCs w:val="22"/>
        </w:rPr>
      </w:pPr>
      <w:r w:rsidRPr="00C25892">
        <w:rPr>
          <w:rFonts w:asciiTheme="minorHAnsi" w:hAnsiTheme="minorHAnsi" w:cstheme="minorHAnsi"/>
          <w:sz w:val="22"/>
          <w:szCs w:val="22"/>
        </w:rPr>
        <w:t>Certidão Negativa de Débitos Trabalhistas (CNDT).</w:t>
      </w:r>
    </w:p>
    <w:p w14:paraId="24D34559" w14:textId="77777777" w:rsidR="00CB5F26" w:rsidRPr="00C25892" w:rsidRDefault="00CB5F26" w:rsidP="00C25892">
      <w:pPr>
        <w:pStyle w:val="Nivel4"/>
        <w:numPr>
          <w:ilvl w:val="4"/>
          <w:numId w:val="21"/>
        </w:numPr>
        <w:spacing w:line="360" w:lineRule="auto"/>
        <w:ind w:left="567" w:hanging="567"/>
        <w:outlineLvl w:val="3"/>
        <w:rPr>
          <w:rFonts w:asciiTheme="minorHAnsi" w:hAnsiTheme="minorHAnsi" w:cstheme="minorHAnsi"/>
          <w:sz w:val="22"/>
          <w:szCs w:val="22"/>
        </w:rPr>
      </w:pPr>
      <w:r w:rsidRPr="00C25892">
        <w:rPr>
          <w:rFonts w:asciiTheme="minorHAnsi" w:hAnsiTheme="minorHAnsi" w:cstheme="minorHAnsi"/>
          <w:sz w:val="22"/>
          <w:szCs w:val="22"/>
        </w:rPr>
        <w:t>entrega, quando solicitado pelo Contratante, de quaisquer dos seguintes documentos:</w:t>
      </w:r>
    </w:p>
    <w:p w14:paraId="5818387A" w14:textId="77777777" w:rsidR="00CB5F26" w:rsidRPr="00C25892" w:rsidRDefault="00CB5F26" w:rsidP="00C25892">
      <w:pPr>
        <w:pStyle w:val="Nivel5"/>
        <w:numPr>
          <w:ilvl w:val="5"/>
          <w:numId w:val="21"/>
        </w:numPr>
        <w:spacing w:line="360" w:lineRule="auto"/>
        <w:ind w:left="567" w:hanging="567"/>
        <w:outlineLvl w:val="4"/>
        <w:rPr>
          <w:rFonts w:asciiTheme="minorHAnsi" w:hAnsiTheme="minorHAnsi" w:cstheme="minorHAnsi"/>
          <w:sz w:val="22"/>
          <w:szCs w:val="22"/>
        </w:rPr>
      </w:pPr>
      <w:r w:rsidRPr="00C25892">
        <w:rPr>
          <w:rFonts w:asciiTheme="minorHAnsi" w:hAnsiTheme="minorHAnsi" w:cstheme="minorHAnsi"/>
          <w:sz w:val="22"/>
          <w:szCs w:val="22"/>
        </w:rPr>
        <w:t>extrato da conta do INSS e do FGTS de qualquer empregado, a critério da Administração contratante;</w:t>
      </w:r>
    </w:p>
    <w:p w14:paraId="343B95A9" w14:textId="77777777" w:rsidR="00CB5F26" w:rsidRPr="00C25892" w:rsidRDefault="00CB5F26" w:rsidP="00C25892">
      <w:pPr>
        <w:pStyle w:val="Nivel5"/>
        <w:numPr>
          <w:ilvl w:val="5"/>
          <w:numId w:val="21"/>
        </w:numPr>
        <w:spacing w:line="360" w:lineRule="auto"/>
        <w:ind w:left="567" w:hanging="567"/>
        <w:outlineLvl w:val="4"/>
        <w:rPr>
          <w:rFonts w:asciiTheme="minorHAnsi" w:hAnsiTheme="minorHAnsi" w:cstheme="minorHAnsi"/>
          <w:sz w:val="22"/>
          <w:szCs w:val="22"/>
        </w:rPr>
      </w:pPr>
      <w:r w:rsidRPr="00C25892">
        <w:rPr>
          <w:rFonts w:asciiTheme="minorHAnsi" w:hAnsiTheme="minorHAnsi" w:cstheme="minorHAnsi"/>
          <w:sz w:val="22"/>
          <w:szCs w:val="22"/>
        </w:rPr>
        <w:t>cópia da folha de pagamento analítica de qualquer mês da prestação dos serviços, em que conste como tomador a parte contratante;</w:t>
      </w:r>
    </w:p>
    <w:p w14:paraId="6CE9391A" w14:textId="77777777" w:rsidR="00CB5F26" w:rsidRPr="00C25892" w:rsidRDefault="00CB5F26" w:rsidP="00C25892">
      <w:pPr>
        <w:pStyle w:val="Nivel5"/>
        <w:numPr>
          <w:ilvl w:val="5"/>
          <w:numId w:val="21"/>
        </w:numPr>
        <w:spacing w:line="360" w:lineRule="auto"/>
        <w:ind w:left="567" w:hanging="567"/>
        <w:outlineLvl w:val="4"/>
        <w:rPr>
          <w:rFonts w:asciiTheme="minorHAnsi" w:hAnsiTheme="minorHAnsi" w:cstheme="minorHAnsi"/>
          <w:sz w:val="22"/>
          <w:szCs w:val="22"/>
        </w:rPr>
      </w:pPr>
      <w:r w:rsidRPr="00C25892">
        <w:rPr>
          <w:rFonts w:asciiTheme="minorHAnsi" w:hAnsiTheme="minorHAnsi" w:cstheme="minorHAnsi"/>
          <w:sz w:val="22"/>
          <w:szCs w:val="22"/>
        </w:rPr>
        <w:t>cópia dos contracheques dos empregados relativos a qualquer mês da prestação dos serviços ou, ainda, quando necessário, cópia de recibos de depósitos bancários;</w:t>
      </w:r>
    </w:p>
    <w:p w14:paraId="4A4089F0" w14:textId="77777777" w:rsidR="00CB5F26" w:rsidRPr="00C25892" w:rsidRDefault="00CB5F26" w:rsidP="00C25892">
      <w:pPr>
        <w:pStyle w:val="Nivel5"/>
        <w:numPr>
          <w:ilvl w:val="5"/>
          <w:numId w:val="21"/>
        </w:numPr>
        <w:spacing w:line="360" w:lineRule="auto"/>
        <w:ind w:left="567" w:hanging="567"/>
        <w:outlineLvl w:val="4"/>
        <w:rPr>
          <w:rFonts w:asciiTheme="minorHAnsi" w:hAnsiTheme="minorHAnsi" w:cstheme="minorHAnsi"/>
          <w:sz w:val="22"/>
          <w:szCs w:val="22"/>
        </w:rPr>
      </w:pPr>
      <w:r w:rsidRPr="00C25892">
        <w:rPr>
          <w:rFonts w:asciiTheme="minorHAnsi" w:hAnsiTheme="minorHAnsi" w:cstheme="minorHAnsi"/>
          <w:sz w:val="22"/>
          <w:szCs w:val="22"/>
        </w:rPr>
        <w:t>comprovantes de entrega de benefícios suplementares (vale-transporte, vale-alimentação, entre outros), a que estiver obrigada por força de lei ou de Convenção ou Acordo Coletivo de Trabalho, relativos a qualquer mês da prestação dos serviços e de qualquer empregado; e</w:t>
      </w:r>
    </w:p>
    <w:p w14:paraId="28F8A0D1" w14:textId="77777777" w:rsidR="00CB5F26" w:rsidRPr="00C25892" w:rsidRDefault="00CB5F26" w:rsidP="00C25892">
      <w:pPr>
        <w:pStyle w:val="Nivel5"/>
        <w:numPr>
          <w:ilvl w:val="5"/>
          <w:numId w:val="21"/>
        </w:numPr>
        <w:spacing w:line="360" w:lineRule="auto"/>
        <w:ind w:left="567" w:hanging="567"/>
        <w:outlineLvl w:val="4"/>
        <w:rPr>
          <w:rFonts w:asciiTheme="minorHAnsi" w:hAnsiTheme="minorHAnsi" w:cstheme="minorHAnsi"/>
          <w:sz w:val="22"/>
          <w:szCs w:val="22"/>
        </w:rPr>
      </w:pPr>
      <w:r w:rsidRPr="00C25892">
        <w:rPr>
          <w:rFonts w:asciiTheme="minorHAnsi" w:hAnsiTheme="minorHAnsi" w:cstheme="minorHAnsi"/>
          <w:sz w:val="22"/>
          <w:szCs w:val="22"/>
        </w:rPr>
        <w:t>comprovantes de realização de eventuais cursos de treinamento e reciclagem que forem exigidos por lei ou pelo contrato.</w:t>
      </w:r>
    </w:p>
    <w:p w14:paraId="653E4997" w14:textId="77777777" w:rsidR="00CB5F26" w:rsidRPr="00C25892" w:rsidRDefault="00CB5F26" w:rsidP="00C25892">
      <w:pPr>
        <w:pStyle w:val="Nivel4"/>
        <w:numPr>
          <w:ilvl w:val="4"/>
          <w:numId w:val="21"/>
        </w:numPr>
        <w:spacing w:line="360" w:lineRule="auto"/>
        <w:ind w:left="567" w:hanging="567"/>
        <w:outlineLvl w:val="3"/>
        <w:rPr>
          <w:rFonts w:asciiTheme="minorHAnsi" w:hAnsiTheme="minorHAnsi" w:cstheme="minorHAnsi"/>
          <w:sz w:val="22"/>
          <w:szCs w:val="22"/>
        </w:rPr>
      </w:pPr>
      <w:bookmarkStart w:id="26" w:name="_Ref126527146"/>
      <w:r w:rsidRPr="00C25892">
        <w:rPr>
          <w:rFonts w:asciiTheme="minorHAnsi" w:hAnsiTheme="minorHAnsi" w:cstheme="minorHAnsi"/>
          <w:sz w:val="22"/>
          <w:szCs w:val="22"/>
        </w:rPr>
        <w:t>entrega de cópia da documentação abaixo relacionada, quando da extinção ou rescisão do contrato, após o último mês de prestação dos serviços, no prazo definido no contrato:</w:t>
      </w:r>
      <w:bookmarkEnd w:id="26"/>
    </w:p>
    <w:p w14:paraId="219A13A1" w14:textId="77777777" w:rsidR="00CB5F26" w:rsidRPr="00C25892" w:rsidRDefault="00CB5F26" w:rsidP="00C25892">
      <w:pPr>
        <w:pStyle w:val="Nivel5"/>
        <w:numPr>
          <w:ilvl w:val="5"/>
          <w:numId w:val="21"/>
        </w:numPr>
        <w:spacing w:line="360" w:lineRule="auto"/>
        <w:ind w:left="567" w:hanging="567"/>
        <w:outlineLvl w:val="4"/>
        <w:rPr>
          <w:rFonts w:asciiTheme="minorHAnsi" w:hAnsiTheme="minorHAnsi" w:cstheme="minorHAnsi"/>
          <w:sz w:val="22"/>
          <w:szCs w:val="22"/>
        </w:rPr>
      </w:pPr>
      <w:r w:rsidRPr="00C25892">
        <w:rPr>
          <w:rFonts w:asciiTheme="minorHAnsi" w:hAnsiTheme="minorHAnsi" w:cstheme="minorHAnsi"/>
          <w:sz w:val="22"/>
          <w:szCs w:val="22"/>
        </w:rPr>
        <w:t>termos de rescisão dos contratos de trabalho dos empregados prestadores de serviço, devidamente homologados, quando exigível pelo sindicato da categoria;</w:t>
      </w:r>
    </w:p>
    <w:p w14:paraId="2EEFBEF0" w14:textId="77777777" w:rsidR="00CB5F26" w:rsidRPr="00C25892" w:rsidRDefault="00CB5F26" w:rsidP="00C25892">
      <w:pPr>
        <w:pStyle w:val="Nivel5"/>
        <w:numPr>
          <w:ilvl w:val="5"/>
          <w:numId w:val="21"/>
        </w:numPr>
        <w:spacing w:line="360" w:lineRule="auto"/>
        <w:ind w:left="567" w:hanging="567"/>
        <w:outlineLvl w:val="4"/>
        <w:rPr>
          <w:rFonts w:asciiTheme="minorHAnsi" w:hAnsiTheme="minorHAnsi" w:cstheme="minorHAnsi"/>
          <w:sz w:val="22"/>
          <w:szCs w:val="22"/>
        </w:rPr>
      </w:pPr>
      <w:r w:rsidRPr="00C25892">
        <w:rPr>
          <w:rFonts w:asciiTheme="minorHAnsi" w:hAnsiTheme="minorHAnsi" w:cstheme="minorHAnsi"/>
          <w:sz w:val="22"/>
          <w:szCs w:val="22"/>
        </w:rPr>
        <w:t>guias de recolhimento da contribuição previdenciária e do FGTS, referentes às rescisões contratuais;</w:t>
      </w:r>
    </w:p>
    <w:p w14:paraId="3E7CC08C" w14:textId="77777777" w:rsidR="00CB5F26" w:rsidRPr="00C25892" w:rsidRDefault="00CB5F26" w:rsidP="00C25892">
      <w:pPr>
        <w:pStyle w:val="Nivel5"/>
        <w:numPr>
          <w:ilvl w:val="5"/>
          <w:numId w:val="21"/>
        </w:numPr>
        <w:spacing w:line="360" w:lineRule="auto"/>
        <w:ind w:left="567" w:hanging="567"/>
        <w:outlineLvl w:val="4"/>
        <w:rPr>
          <w:rFonts w:asciiTheme="minorHAnsi" w:hAnsiTheme="minorHAnsi" w:cstheme="minorHAnsi"/>
          <w:sz w:val="22"/>
          <w:szCs w:val="22"/>
        </w:rPr>
      </w:pPr>
      <w:r w:rsidRPr="00C25892">
        <w:rPr>
          <w:rFonts w:asciiTheme="minorHAnsi" w:hAnsiTheme="minorHAnsi" w:cstheme="minorHAnsi"/>
          <w:sz w:val="22"/>
          <w:szCs w:val="22"/>
        </w:rPr>
        <w:lastRenderedPageBreak/>
        <w:t>extratos dos depósitos efetuados nas contas vinculadas individuais do FGTS de cada empregado dispensado;</w:t>
      </w:r>
    </w:p>
    <w:p w14:paraId="52F3A003" w14:textId="77777777" w:rsidR="00CB5F26" w:rsidRPr="00C25892" w:rsidRDefault="00CB5F26" w:rsidP="00C25892">
      <w:pPr>
        <w:pStyle w:val="Nivel5"/>
        <w:numPr>
          <w:ilvl w:val="5"/>
          <w:numId w:val="21"/>
        </w:numPr>
        <w:spacing w:line="360" w:lineRule="auto"/>
        <w:ind w:left="567" w:hanging="567"/>
        <w:outlineLvl w:val="4"/>
        <w:rPr>
          <w:rFonts w:asciiTheme="minorHAnsi" w:hAnsiTheme="minorHAnsi" w:cstheme="minorHAnsi"/>
          <w:sz w:val="22"/>
          <w:szCs w:val="22"/>
        </w:rPr>
      </w:pPr>
      <w:r w:rsidRPr="00C25892">
        <w:rPr>
          <w:rFonts w:asciiTheme="minorHAnsi" w:hAnsiTheme="minorHAnsi" w:cstheme="minorHAnsi"/>
          <w:sz w:val="22"/>
          <w:szCs w:val="22"/>
        </w:rPr>
        <w:t>exames médicos demissionais dos empregados dispensados.</w:t>
      </w:r>
    </w:p>
    <w:p w14:paraId="674E752B" w14:textId="77777777" w:rsidR="00CB5F26" w:rsidRPr="00C25892" w:rsidRDefault="00CB5F26" w:rsidP="00C25892">
      <w:pPr>
        <w:pStyle w:val="Nivel3-erro"/>
        <w:numPr>
          <w:ilvl w:val="3"/>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 xml:space="preserve">Sempre que houver admissão de novos empregados pela contratada, os documentos elencados no item </w:t>
      </w:r>
      <w:r w:rsidRPr="00C25892">
        <w:rPr>
          <w:rFonts w:asciiTheme="minorHAnsi" w:hAnsiTheme="minorHAnsi" w:cstheme="minorHAnsi"/>
          <w:sz w:val="22"/>
          <w:szCs w:val="22"/>
        </w:rPr>
        <w:fldChar w:fldCharType="begin"/>
      </w:r>
      <w:r w:rsidRPr="00C25892">
        <w:rPr>
          <w:rFonts w:asciiTheme="minorHAnsi" w:hAnsiTheme="minorHAnsi" w:cstheme="minorHAnsi"/>
          <w:sz w:val="22"/>
          <w:szCs w:val="22"/>
        </w:rPr>
        <w:instrText xml:space="preserve"> REF _Ref126527030 \r \h  \* MERGEFORMAT </w:instrText>
      </w:r>
      <w:r w:rsidRPr="00C25892">
        <w:rPr>
          <w:rFonts w:asciiTheme="minorHAnsi" w:hAnsiTheme="minorHAnsi" w:cstheme="minorHAnsi"/>
          <w:sz w:val="22"/>
          <w:szCs w:val="22"/>
        </w:rPr>
      </w:r>
      <w:r w:rsidRPr="00C25892">
        <w:rPr>
          <w:rFonts w:asciiTheme="minorHAnsi" w:hAnsiTheme="minorHAnsi" w:cstheme="minorHAnsi"/>
          <w:sz w:val="22"/>
          <w:szCs w:val="22"/>
        </w:rPr>
        <w:fldChar w:fldCharType="separate"/>
      </w:r>
      <w:r w:rsidRPr="00C25892">
        <w:rPr>
          <w:rFonts w:asciiTheme="minorHAnsi" w:hAnsiTheme="minorHAnsi" w:cstheme="minorHAnsi"/>
          <w:sz w:val="22"/>
          <w:szCs w:val="22"/>
        </w:rPr>
        <w:t>6.33.1.1</w:t>
      </w:r>
      <w:r w:rsidRPr="00C25892">
        <w:rPr>
          <w:rFonts w:asciiTheme="minorHAnsi" w:hAnsiTheme="minorHAnsi" w:cstheme="minorHAnsi"/>
          <w:sz w:val="22"/>
          <w:szCs w:val="22"/>
        </w:rPr>
        <w:fldChar w:fldCharType="end"/>
      </w:r>
      <w:r w:rsidRPr="00C25892">
        <w:rPr>
          <w:rFonts w:asciiTheme="minorHAnsi" w:hAnsiTheme="minorHAnsi" w:cstheme="minorHAnsi"/>
          <w:sz w:val="22"/>
          <w:szCs w:val="22"/>
        </w:rPr>
        <w:t xml:space="preserve"> acima deverão ser apresentados.</w:t>
      </w:r>
    </w:p>
    <w:p w14:paraId="47F1E9E8" w14:textId="77777777" w:rsidR="00CB5F26" w:rsidRPr="00C25892" w:rsidRDefault="00CB5F26" w:rsidP="00C25892">
      <w:pPr>
        <w:pStyle w:val="Nivel3-erro"/>
        <w:numPr>
          <w:ilvl w:val="3"/>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 xml:space="preserve">A Administração deverá analisar a documentação solicitada no item </w:t>
      </w:r>
      <w:r w:rsidRPr="00C25892">
        <w:rPr>
          <w:rFonts w:asciiTheme="minorHAnsi" w:hAnsiTheme="minorHAnsi" w:cstheme="minorHAnsi"/>
          <w:sz w:val="22"/>
          <w:szCs w:val="22"/>
        </w:rPr>
        <w:fldChar w:fldCharType="begin"/>
      </w:r>
      <w:r w:rsidRPr="00C25892">
        <w:rPr>
          <w:rFonts w:asciiTheme="minorHAnsi" w:hAnsiTheme="minorHAnsi" w:cstheme="minorHAnsi"/>
          <w:sz w:val="22"/>
          <w:szCs w:val="22"/>
        </w:rPr>
        <w:instrText xml:space="preserve"> REF _Ref126527146 \r \h  \* MERGEFORMAT </w:instrText>
      </w:r>
      <w:r w:rsidRPr="00C25892">
        <w:rPr>
          <w:rFonts w:asciiTheme="minorHAnsi" w:hAnsiTheme="minorHAnsi" w:cstheme="minorHAnsi"/>
          <w:sz w:val="22"/>
          <w:szCs w:val="22"/>
        </w:rPr>
      </w:r>
      <w:r w:rsidRPr="00C25892">
        <w:rPr>
          <w:rFonts w:asciiTheme="minorHAnsi" w:hAnsiTheme="minorHAnsi" w:cstheme="minorHAnsi"/>
          <w:sz w:val="22"/>
          <w:szCs w:val="22"/>
        </w:rPr>
        <w:fldChar w:fldCharType="separate"/>
      </w:r>
      <w:r w:rsidRPr="00C25892">
        <w:rPr>
          <w:rFonts w:asciiTheme="minorHAnsi" w:hAnsiTheme="minorHAnsi" w:cstheme="minorHAnsi"/>
          <w:sz w:val="22"/>
          <w:szCs w:val="22"/>
        </w:rPr>
        <w:t>6.33.1.4</w:t>
      </w:r>
      <w:r w:rsidRPr="00C25892">
        <w:rPr>
          <w:rFonts w:asciiTheme="minorHAnsi" w:hAnsiTheme="minorHAnsi" w:cstheme="minorHAnsi"/>
          <w:sz w:val="22"/>
          <w:szCs w:val="22"/>
        </w:rPr>
        <w:fldChar w:fldCharType="end"/>
      </w:r>
      <w:r w:rsidRPr="00C25892">
        <w:rPr>
          <w:rFonts w:asciiTheme="minorHAnsi" w:hAnsiTheme="minorHAnsi" w:cstheme="minorHAnsi"/>
          <w:sz w:val="22"/>
          <w:szCs w:val="22"/>
        </w:rPr>
        <w:t xml:space="preserve"> acima no prazo de 30 (trinta) dias após o recebimento dos documentos, prorrogáveis por mais 30 (trinta) dias, justificadamente.</w:t>
      </w:r>
    </w:p>
    <w:p w14:paraId="26A749B7" w14:textId="77777777" w:rsidR="00CB5F26" w:rsidRPr="00C25892" w:rsidRDefault="00CB5F26" w:rsidP="00C25892">
      <w:pPr>
        <w:pStyle w:val="Nivel3-erro"/>
        <w:numPr>
          <w:ilvl w:val="3"/>
          <w:numId w:val="21"/>
        </w:numPr>
        <w:spacing w:line="360" w:lineRule="auto"/>
        <w:ind w:left="567" w:hanging="567"/>
        <w:rPr>
          <w:rFonts w:asciiTheme="minorHAnsi" w:hAnsiTheme="minorHAnsi" w:cstheme="minorHAnsi"/>
          <w:sz w:val="22"/>
          <w:szCs w:val="22"/>
        </w:rPr>
      </w:pPr>
      <w:commentRangeStart w:id="27"/>
      <w:r w:rsidRPr="00C25892">
        <w:rPr>
          <w:rFonts w:asciiTheme="minorHAnsi" w:hAnsiTheme="minorHAnsi" w:cstheme="minorHAnsi"/>
          <w:sz w:val="22"/>
          <w:szCs w:val="22"/>
        </w:rPr>
        <w:t xml:space="preserve"> A cada período de 12 meses</w:t>
      </w:r>
      <w:commentRangeEnd w:id="27"/>
      <w:r w:rsidRPr="00C25892">
        <w:rPr>
          <w:rFonts w:asciiTheme="minorHAnsi" w:hAnsiTheme="minorHAnsi" w:cstheme="minorHAnsi"/>
          <w:sz w:val="22"/>
          <w:szCs w:val="22"/>
        </w:rPr>
        <w:commentReference w:id="27"/>
      </w:r>
      <w:r w:rsidRPr="00C25892">
        <w:rPr>
          <w:rFonts w:asciiTheme="minorHAnsi" w:hAnsiTheme="minorHAnsi" w:cstheme="minorHAnsi"/>
          <w:sz w:val="22"/>
          <w:szCs w:val="22"/>
        </w:rPr>
        <w:t xml:space="preserve"> de vigência do contrato de trabalho, a contratada deverá encaminhar termo de quitação anual das obrigações trabalhistas, na forma do art. 507-B da CLT, ou comprovar a adoção de providências voltadas à sua obtenção, relativamente aos empregados alocados, em dedicação exclusiva, na prestação de serviços contratados.</w:t>
      </w:r>
    </w:p>
    <w:p w14:paraId="7AC3C28D" w14:textId="77777777" w:rsidR="00CB5F26" w:rsidRPr="00C25892" w:rsidRDefault="00CB5F26" w:rsidP="00C25892">
      <w:pPr>
        <w:pStyle w:val="Nivel3-erro"/>
        <w:numPr>
          <w:ilvl w:val="3"/>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O termo de quitação anual efetivado deverá ser firmado junto ao respectivo Sindicato dos Empregados e obedecerá ao disposto no art. 507-B, parágrafo único, da CLT.</w:t>
      </w:r>
    </w:p>
    <w:p w14:paraId="430B8998" w14:textId="77777777" w:rsidR="00CB5F26" w:rsidRPr="00C25892" w:rsidRDefault="00CB5F26" w:rsidP="00C25892">
      <w:pPr>
        <w:pStyle w:val="Nivel3-erro"/>
        <w:numPr>
          <w:ilvl w:val="3"/>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Para fins de comprovação da adoção das providências a que se refere o presente item, será aceito qualquer meio de prova, tais como: recibo de convocação, declaração de negativa de negociação, ata de negociação, dentre outros.</w:t>
      </w:r>
    </w:p>
    <w:p w14:paraId="2CAA5520" w14:textId="77777777" w:rsidR="00CB5F26" w:rsidRPr="00C25892" w:rsidRDefault="00CB5F26" w:rsidP="00C25892">
      <w:pPr>
        <w:pStyle w:val="Nivel3-erro"/>
        <w:numPr>
          <w:ilvl w:val="3"/>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 xml:space="preserve">Não haverá pagamento adicional pela Contratante à Contratada em razão do cumprimento das obrigações previstas neste </w:t>
      </w:r>
      <w:proofErr w:type="gramStart"/>
      <w:r w:rsidRPr="00C25892">
        <w:rPr>
          <w:rFonts w:asciiTheme="minorHAnsi" w:hAnsiTheme="minorHAnsi" w:cstheme="minorHAnsi"/>
          <w:sz w:val="22"/>
          <w:szCs w:val="22"/>
        </w:rPr>
        <w:t>item.</w:t>
      </w:r>
      <w:r w:rsidRPr="00C25892">
        <w:rPr>
          <w:rFonts w:asciiTheme="minorHAnsi" w:hAnsiTheme="minorHAnsi" w:cstheme="minorHAnsi"/>
          <w:i/>
          <w:iCs/>
          <w:color w:val="FF0000"/>
          <w:sz w:val="22"/>
          <w:szCs w:val="22"/>
        </w:rPr>
        <w:t>.</w:t>
      </w:r>
      <w:proofErr w:type="gramEnd"/>
    </w:p>
    <w:p w14:paraId="1D907C5A" w14:textId="77777777" w:rsidR="00CB5F26" w:rsidRPr="00C25892" w:rsidRDefault="00CB5F26" w:rsidP="00C25892">
      <w:pPr>
        <w:pStyle w:val="Nivel3-erro"/>
        <w:numPr>
          <w:ilvl w:val="3"/>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 xml:space="preserve">No caso de sociedades </w:t>
      </w:r>
      <w:commentRangeStart w:id="28"/>
      <w:r w:rsidRPr="00C25892">
        <w:rPr>
          <w:rFonts w:asciiTheme="minorHAnsi" w:hAnsiTheme="minorHAnsi" w:cstheme="minorHAnsi"/>
          <w:sz w:val="22"/>
          <w:szCs w:val="22"/>
        </w:rPr>
        <w:t>diversas</w:t>
      </w:r>
      <w:commentRangeEnd w:id="28"/>
      <w:r w:rsidRPr="00C25892">
        <w:rPr>
          <w:rStyle w:val="Refdecomentrio"/>
          <w:rFonts w:asciiTheme="minorHAnsi" w:hAnsiTheme="minorHAnsi" w:cstheme="minorHAnsi"/>
          <w:sz w:val="22"/>
          <w:szCs w:val="22"/>
        </w:rPr>
        <w:commentReference w:id="28"/>
      </w:r>
      <w:r w:rsidRPr="00C25892">
        <w:rPr>
          <w:rFonts w:asciiTheme="minorHAnsi" w:hAnsiTheme="minorHAnsi" w:cstheme="minorHAnsi"/>
          <w:sz w:val="22"/>
          <w:szCs w:val="22"/>
        </w:rPr>
        <w:t>, tais como as Organizações Sociais Civis de Interesse Público (</w:t>
      </w:r>
      <w:proofErr w:type="spellStart"/>
      <w:r w:rsidRPr="00C25892">
        <w:rPr>
          <w:rFonts w:asciiTheme="minorHAnsi" w:hAnsiTheme="minorHAnsi" w:cstheme="minorHAnsi"/>
          <w:sz w:val="22"/>
          <w:szCs w:val="22"/>
        </w:rPr>
        <w:t>Oscip’s</w:t>
      </w:r>
      <w:proofErr w:type="spellEnd"/>
      <w:r w:rsidRPr="00C25892">
        <w:rPr>
          <w:rFonts w:asciiTheme="minorHAnsi" w:hAnsiTheme="minorHAnsi" w:cstheme="minorHAnsi"/>
          <w:sz w:val="22"/>
          <w:szCs w:val="22"/>
        </w:rPr>
        <w:t>) e as Organizações Sociais, será exigida a comprovação de atendimento a eventuais obrigações decorrentes da legislação que rege as respectivas organizações.</w:t>
      </w:r>
    </w:p>
    <w:p w14:paraId="4AFF465C" w14:textId="77777777" w:rsidR="00CB5F26" w:rsidRPr="00C25892" w:rsidRDefault="00CB5F26" w:rsidP="00C25892">
      <w:pPr>
        <w:pStyle w:val="Nivel3-erro"/>
        <w:numPr>
          <w:ilvl w:val="3"/>
          <w:numId w:val="21"/>
        </w:numPr>
        <w:spacing w:line="360" w:lineRule="auto"/>
        <w:ind w:left="567" w:hanging="567"/>
        <w:rPr>
          <w:rFonts w:asciiTheme="minorHAnsi" w:eastAsia="Ecofont_Spranq_eco_Sans" w:hAnsiTheme="minorHAnsi" w:cstheme="minorHAnsi"/>
          <w:sz w:val="22"/>
          <w:szCs w:val="22"/>
        </w:rPr>
      </w:pPr>
      <w:r w:rsidRPr="00C25892">
        <w:rPr>
          <w:rFonts w:asciiTheme="minorHAnsi" w:hAnsiTheme="minorHAnsi" w:cstheme="minorHAnsi"/>
          <w:sz w:val="22"/>
          <w:szCs w:val="22"/>
        </w:rPr>
        <w:t>Os documentos necessários à comprovação do cumprimento das obrigações sociais trabalhistas poderão ser apresentados em original ou por qualquer processo de cópia autenticada por cartório competente ou por servidor da Administração.</w:t>
      </w:r>
    </w:p>
    <w:p w14:paraId="3E3B2411" w14:textId="77777777" w:rsidR="00CB5F26" w:rsidRPr="00C25892" w:rsidRDefault="00CB5F26" w:rsidP="00C25892">
      <w:pPr>
        <w:pStyle w:val="Nivel3-erro"/>
        <w:numPr>
          <w:ilvl w:val="3"/>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Em caso de indício de irregularidade no recolhimento das contribuições previdenciárias, os fiscais ou gestores de contratos de serviços com regime de dedicação exclusiva de mão de obra deverão oficiar à Receita Federal do Brasil (RFB).</w:t>
      </w:r>
    </w:p>
    <w:p w14:paraId="7DE3888C" w14:textId="77777777" w:rsidR="00CB5F26" w:rsidRPr="00C25892" w:rsidRDefault="00CB5F26" w:rsidP="00C25892">
      <w:pPr>
        <w:pStyle w:val="Nivel3-erro"/>
        <w:numPr>
          <w:ilvl w:val="3"/>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lastRenderedPageBreak/>
        <w:t>Em caso de indício de irregularidade no recolhimento da contribuição para o FGTS, os fiscais ou gestores de contratos de serviços com regime de dedicação exclusiva de mão de obra deverão oficiar ao Ministério do Trabalho.</w:t>
      </w:r>
    </w:p>
    <w:p w14:paraId="1CFA640A" w14:textId="77777777" w:rsidR="00CB5F26" w:rsidRPr="00C25892" w:rsidRDefault="00CB5F26" w:rsidP="00C25892">
      <w:pPr>
        <w:pStyle w:val="Nivel3-erro"/>
        <w:numPr>
          <w:ilvl w:val="3"/>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O descumprimento das obrigações trabalhistas ou a não manutenção das condições de habilitação pelo contratado poderá dar ensejo à rescisão contratual, sem prejuízo das demais sanções.</w:t>
      </w:r>
    </w:p>
    <w:p w14:paraId="4CDC8CCD" w14:textId="77777777" w:rsidR="00CB5F26" w:rsidRPr="00C25892" w:rsidRDefault="00CB5F26" w:rsidP="00C25892">
      <w:pPr>
        <w:pStyle w:val="Nivel3-erro"/>
        <w:numPr>
          <w:ilvl w:val="3"/>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A Administração contratante poderá conceder um prazo para que a contratada regularize suas obrigações trabalhistas ou suas condições de habilitação, sob pena de rescisão contratual, quando não identificar má-fé ou a incapacidade da empresa de corrigir.</w:t>
      </w:r>
    </w:p>
    <w:p w14:paraId="44128504" w14:textId="77777777" w:rsidR="00CB5F26" w:rsidRPr="00C25892" w:rsidRDefault="00CB5F26" w:rsidP="00C25892">
      <w:pPr>
        <w:pStyle w:val="Nivel3-erro"/>
        <w:numPr>
          <w:ilvl w:val="3"/>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 xml:space="preserve">Caso não seja apresentada a documentação comprobatória do cumprimento das obrigações trabalhistas, previdenciárias e para com o FGTS, a CONTRATANTE comunicará o fato à CONTRATADA e reterá o pagamento da fatura mensal, em valor proporcional ao inadimplemento, até que a situação seja regularizada. </w:t>
      </w:r>
    </w:p>
    <w:p w14:paraId="1585BD8D" w14:textId="77777777" w:rsidR="00CB5F26" w:rsidRPr="00C25892" w:rsidRDefault="00CB5F26" w:rsidP="00C25892">
      <w:pPr>
        <w:pStyle w:val="Nivel3-erro"/>
        <w:numPr>
          <w:ilvl w:val="3"/>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 xml:space="preserve">Não havendo quitação das obrigações por parte da Contratada no prazo de quinze dias, a Contratante poderá efetuar o pagamento das obrigações diretamente aos empregados da contratada que tenham participado da execução dos serviços objeto do contrato. </w:t>
      </w:r>
    </w:p>
    <w:p w14:paraId="46C58E8F" w14:textId="77777777" w:rsidR="00CB5F26" w:rsidRPr="00C25892" w:rsidRDefault="00CB5F26" w:rsidP="00C25892">
      <w:pPr>
        <w:pStyle w:val="Nivel3-erro"/>
        <w:numPr>
          <w:ilvl w:val="3"/>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 xml:space="preserve">O sindicato representante da categoria do trabalhador deverá ser notificado pela Contratante para acompanhar o pagamento das verbas mencionadas. </w:t>
      </w:r>
    </w:p>
    <w:p w14:paraId="23FAD09A" w14:textId="77777777" w:rsidR="00CB5F26" w:rsidRPr="00C25892" w:rsidRDefault="00CB5F26" w:rsidP="00C25892">
      <w:pPr>
        <w:pStyle w:val="Nivel3-erro"/>
        <w:numPr>
          <w:ilvl w:val="3"/>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Tais pagamentos não configuram vínculo empregatício ou implicam a assunção de responsabilidade por quaisquer obrigações dele decorrentes entre a contratante e os empregados da Contratada.</w:t>
      </w:r>
    </w:p>
    <w:p w14:paraId="682176D0" w14:textId="77777777" w:rsidR="00CB5F26" w:rsidRPr="00C25892" w:rsidRDefault="00CB5F26" w:rsidP="00C25892">
      <w:pPr>
        <w:pStyle w:val="Nivel3-erro"/>
        <w:numPr>
          <w:ilvl w:val="3"/>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O contrato só será considerado integralmente cumprido após a comprovação, pela Contratada, do pagamento de todas as obrigações trabalhistas, sociais e previdenciárias e para com o FGTS referentes à mão de obra alocada em sua execução, inclusive quanto às verbas rescisórias.</w:t>
      </w:r>
    </w:p>
    <w:p w14:paraId="66D805B7" w14:textId="77777777" w:rsidR="00CB5F26" w:rsidRPr="00C25892" w:rsidRDefault="00CB5F26" w:rsidP="00C25892">
      <w:pPr>
        <w:pStyle w:val="Nivel3-erro"/>
        <w:numPr>
          <w:ilvl w:val="3"/>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A Contratada é responsável pelos encargos trabalhistas, previdenciários, fiscais e comerciais resultantes da execução do contrato.</w:t>
      </w:r>
    </w:p>
    <w:p w14:paraId="08603CDD" w14:textId="77777777" w:rsidR="00CB5F26" w:rsidRPr="00C25892" w:rsidRDefault="00CB5F26" w:rsidP="00C25892">
      <w:pPr>
        <w:pStyle w:val="Nivel3-erro"/>
        <w:numPr>
          <w:ilvl w:val="3"/>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A inadimplência da Contratada, com referência aos encargos trabalhistas, fiscais e comerciais não transfere à Administração Pública a responsabilidade por seu pagamento.</w:t>
      </w:r>
    </w:p>
    <w:p w14:paraId="6F0B95AB" w14:textId="77777777" w:rsidR="00CB5F26" w:rsidRPr="00C25892" w:rsidRDefault="00CB5F26" w:rsidP="00C25892">
      <w:pPr>
        <w:pStyle w:val="Nivel3-erro"/>
        <w:numPr>
          <w:ilvl w:val="3"/>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A fiscalização administrativa observará, ainda, as diretrizes relacionadas no item 10 do Anexo VIII-B da Instrução Normativa nº 5, de 26 de maio de 2017, cuja incidência se admite por força da Instrução Normativa Seges/Me nº 98, de 26 de dezembro de 2022.</w:t>
      </w:r>
    </w:p>
    <w:p w14:paraId="2A79A17B" w14:textId="77777777" w:rsidR="00CB5F26" w:rsidRPr="00C25892" w:rsidRDefault="00CB5F26" w:rsidP="00C25892">
      <w:pPr>
        <w:pStyle w:val="Nivel3-erro"/>
        <w:numPr>
          <w:ilvl w:val="3"/>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lastRenderedPageBreak/>
        <w:t>Para efeito de recebimento provisório, ao final de cada período mensal, o fiscal administrativo deverá verificar a efetiva realização dos dispêndios concernentes aos salários e às obrigações trabalhistas, previdenciárias e com o FGTS do mês anterior, dentre outros, emitindo relatório que será encaminhado ao gestor do contrato.</w:t>
      </w:r>
    </w:p>
    <w:p w14:paraId="5C349240" w14:textId="70556252" w:rsidR="00CB5F26" w:rsidRPr="00C25892" w:rsidRDefault="00CB5F26" w:rsidP="00C25892">
      <w:pPr>
        <w:pStyle w:val="Nvel1-SemNum"/>
        <w:numPr>
          <w:ilvl w:val="1"/>
          <w:numId w:val="21"/>
        </w:numPr>
        <w:spacing w:line="360" w:lineRule="auto"/>
        <w:ind w:left="567" w:hanging="567"/>
        <w:rPr>
          <w:rFonts w:asciiTheme="minorHAnsi" w:hAnsiTheme="minorHAnsi" w:cstheme="minorHAnsi"/>
          <w:color w:val="auto"/>
          <w:sz w:val="22"/>
          <w:szCs w:val="22"/>
        </w:rPr>
      </w:pPr>
      <w:r w:rsidRPr="00C25892">
        <w:rPr>
          <w:rFonts w:asciiTheme="minorHAnsi" w:hAnsiTheme="minorHAnsi" w:cstheme="minorHAnsi"/>
          <w:color w:val="auto"/>
          <w:sz w:val="22"/>
          <w:szCs w:val="22"/>
        </w:rPr>
        <w:t>Conta-Depósito Vinculada</w:t>
      </w:r>
    </w:p>
    <w:p w14:paraId="0E42DD99" w14:textId="77777777" w:rsidR="00CB5F26" w:rsidRPr="00C25892" w:rsidRDefault="00CB5F26" w:rsidP="00C25892">
      <w:pPr>
        <w:pStyle w:val="Nvel2-Red"/>
        <w:numPr>
          <w:ilvl w:val="2"/>
          <w:numId w:val="21"/>
        </w:numPr>
        <w:spacing w:line="360" w:lineRule="auto"/>
        <w:ind w:left="567" w:hanging="567"/>
        <w:rPr>
          <w:rFonts w:asciiTheme="minorHAnsi" w:hAnsiTheme="minorHAnsi" w:cstheme="minorHAnsi"/>
          <w:i w:val="0"/>
          <w:iCs w:val="0"/>
          <w:color w:val="auto"/>
          <w:sz w:val="22"/>
          <w:szCs w:val="22"/>
        </w:rPr>
      </w:pPr>
      <w:r w:rsidRPr="00C25892">
        <w:rPr>
          <w:rFonts w:asciiTheme="minorHAnsi" w:hAnsiTheme="minorHAnsi" w:cstheme="minorHAnsi"/>
          <w:i w:val="0"/>
          <w:iCs w:val="0"/>
          <w:color w:val="auto"/>
          <w:sz w:val="22"/>
          <w:szCs w:val="22"/>
        </w:rPr>
        <w:t>Na presente contratação, a conta-depósito vinculada é isenta de tarifas bancárias.</w:t>
      </w:r>
    </w:p>
    <w:p w14:paraId="363BF227" w14:textId="77777777" w:rsidR="00CB5F26" w:rsidRPr="00C25892" w:rsidRDefault="00CB5F26" w:rsidP="00C25892">
      <w:pPr>
        <w:pStyle w:val="Nvel2-Red"/>
        <w:numPr>
          <w:ilvl w:val="2"/>
          <w:numId w:val="21"/>
        </w:numPr>
        <w:spacing w:line="360" w:lineRule="auto"/>
        <w:ind w:left="567" w:hanging="567"/>
        <w:rPr>
          <w:rFonts w:asciiTheme="minorHAnsi" w:hAnsiTheme="minorHAnsi" w:cstheme="minorHAnsi"/>
          <w:i w:val="0"/>
          <w:iCs w:val="0"/>
          <w:color w:val="auto"/>
          <w:sz w:val="22"/>
          <w:szCs w:val="22"/>
        </w:rPr>
      </w:pPr>
      <w:r w:rsidRPr="00C25892">
        <w:rPr>
          <w:rFonts w:asciiTheme="minorHAnsi" w:hAnsiTheme="minorHAnsi" w:cstheme="minorHAnsi"/>
          <w:i w:val="0"/>
          <w:iCs w:val="0"/>
          <w:color w:val="auto"/>
          <w:sz w:val="22"/>
          <w:szCs w:val="22"/>
        </w:rPr>
        <w:t xml:space="preserve">O futuro contratado deve autorizar a Administração contratante, no momento da assinatura do contrato, a fazer o desconto nas faturas e realizar os pagamentos dos salários e demais verbas trabalhistas diretamente aos trabalhadores, bem como das contribuições previdenciárias e do FGTS, quando não demonstrado o cumprimento tempestivo e regular dessas obrigações, até o momento da regularização, sem prejuízo das sanções cabíveis. </w:t>
      </w:r>
    </w:p>
    <w:p w14:paraId="34C58528" w14:textId="77777777" w:rsidR="00CB5F26" w:rsidRPr="00C25892" w:rsidRDefault="00CB5F26" w:rsidP="00C25892">
      <w:pPr>
        <w:pStyle w:val="Nvel2-Red"/>
        <w:numPr>
          <w:ilvl w:val="2"/>
          <w:numId w:val="21"/>
        </w:numPr>
        <w:spacing w:line="360" w:lineRule="auto"/>
        <w:ind w:left="567" w:hanging="567"/>
        <w:rPr>
          <w:rFonts w:asciiTheme="minorHAnsi" w:hAnsiTheme="minorHAnsi" w:cstheme="minorHAnsi"/>
          <w:i w:val="0"/>
          <w:iCs w:val="0"/>
          <w:color w:val="auto"/>
          <w:sz w:val="22"/>
          <w:szCs w:val="22"/>
        </w:rPr>
      </w:pPr>
      <w:r w:rsidRPr="00C25892">
        <w:rPr>
          <w:rFonts w:asciiTheme="minorHAnsi" w:hAnsiTheme="minorHAnsi" w:cstheme="minorHAnsi"/>
          <w:i w:val="0"/>
          <w:iCs w:val="0"/>
          <w:color w:val="auto"/>
          <w:sz w:val="22"/>
          <w:szCs w:val="22"/>
        </w:rPr>
        <w:t>Quando não for possível a realização desses pagamentos pela própria Administração (ex.: por falta da documentação pertinente, tais como folha de pagamento, rescisões dos contratos e guias de recolhimento), os valores retidos cautelarmente serão depositados junto à Justiça do Trabalho, com o objetivo de serem utilizados exclusivamente no pagamento de salários e das demais verbas trabalhistas, bem como das contribuições sociais e FGTS decorrentes.</w:t>
      </w:r>
    </w:p>
    <w:p w14:paraId="189211D8" w14:textId="77777777" w:rsidR="00CB5F26" w:rsidRPr="00C25892" w:rsidRDefault="00CB5F26" w:rsidP="00C25892">
      <w:pPr>
        <w:pStyle w:val="Nvel2-Red"/>
        <w:numPr>
          <w:ilvl w:val="2"/>
          <w:numId w:val="21"/>
        </w:numPr>
        <w:spacing w:line="360" w:lineRule="auto"/>
        <w:ind w:left="567" w:hanging="567"/>
        <w:rPr>
          <w:rFonts w:asciiTheme="minorHAnsi" w:hAnsiTheme="minorHAnsi" w:cstheme="minorHAnsi"/>
          <w:i w:val="0"/>
          <w:iCs w:val="0"/>
          <w:color w:val="auto"/>
          <w:sz w:val="22"/>
          <w:szCs w:val="22"/>
        </w:rPr>
      </w:pPr>
      <w:r w:rsidRPr="00C25892">
        <w:rPr>
          <w:rFonts w:asciiTheme="minorHAnsi" w:hAnsiTheme="minorHAnsi" w:cstheme="minorHAnsi"/>
          <w:i w:val="0"/>
          <w:iCs w:val="0"/>
          <w:color w:val="auto"/>
          <w:sz w:val="22"/>
          <w:szCs w:val="22"/>
        </w:rPr>
        <w:t>O contratado autorizará o provisionamento de valores para o pagamento das férias, 13º salário e rescisão contratual dos trabalhadores alocados à execução do contrato, bem como de suas repercussões trabalhistas, fundiárias e previdenciárias, que serão depositados pelo contratante em conta-depósito vinculada específica, em nome do prestador dos serviços, bloqueada para movimentação, e que somente serão liberados para o pagamento direto dessas verbas aos trabalhadores, nas condições estabelecidas no item 1.5 do anexo VII-B da IN SEGES/MP n. 05/2017.</w:t>
      </w:r>
    </w:p>
    <w:p w14:paraId="36C35BCB" w14:textId="77777777" w:rsidR="00CB5F26" w:rsidRPr="00C25892" w:rsidRDefault="00CB5F26" w:rsidP="00C25892">
      <w:pPr>
        <w:pStyle w:val="Nvel2-Red"/>
        <w:numPr>
          <w:ilvl w:val="2"/>
          <w:numId w:val="21"/>
        </w:numPr>
        <w:spacing w:line="360" w:lineRule="auto"/>
        <w:ind w:left="567" w:hanging="567"/>
        <w:rPr>
          <w:rFonts w:asciiTheme="minorHAnsi" w:hAnsiTheme="minorHAnsi" w:cstheme="minorHAnsi"/>
          <w:i w:val="0"/>
          <w:iCs w:val="0"/>
          <w:color w:val="auto"/>
          <w:sz w:val="22"/>
          <w:szCs w:val="22"/>
        </w:rPr>
      </w:pPr>
      <w:r w:rsidRPr="00C25892">
        <w:rPr>
          <w:rFonts w:asciiTheme="minorHAnsi" w:hAnsiTheme="minorHAnsi" w:cstheme="minorHAnsi"/>
          <w:i w:val="0"/>
          <w:iCs w:val="0"/>
          <w:color w:val="auto"/>
          <w:sz w:val="22"/>
          <w:szCs w:val="22"/>
        </w:rPr>
        <w:t>O montante dos depósitos da conta vinculada, conforme item 2 do Anexo XII da IN SEGES/MP n. 5/2017 será igual ao somatório dos valores das provisões a seguir discriminadas, incidentes sobre a remuneração, cuja movimentação dependerá de autorização do órgão ou entidade promotora da contratação e será feita exclusivamente para o pagamento das respectivas obrigações:</w:t>
      </w:r>
    </w:p>
    <w:p w14:paraId="7FA549CB" w14:textId="77777777" w:rsidR="00CB5F26" w:rsidRPr="00C25892" w:rsidRDefault="00CB5F26" w:rsidP="00C25892">
      <w:pPr>
        <w:pStyle w:val="Nvel3-R"/>
        <w:numPr>
          <w:ilvl w:val="3"/>
          <w:numId w:val="21"/>
        </w:numPr>
        <w:spacing w:line="360" w:lineRule="auto"/>
        <w:ind w:left="567" w:hanging="567"/>
        <w:rPr>
          <w:rFonts w:asciiTheme="minorHAnsi" w:hAnsiTheme="minorHAnsi" w:cstheme="minorHAnsi"/>
          <w:i w:val="0"/>
          <w:iCs w:val="0"/>
          <w:color w:val="auto"/>
          <w:sz w:val="22"/>
          <w:szCs w:val="22"/>
        </w:rPr>
      </w:pPr>
      <w:r w:rsidRPr="00C25892">
        <w:rPr>
          <w:rFonts w:asciiTheme="minorHAnsi" w:hAnsiTheme="minorHAnsi" w:cstheme="minorHAnsi"/>
          <w:i w:val="0"/>
          <w:iCs w:val="0"/>
          <w:color w:val="auto"/>
          <w:sz w:val="22"/>
          <w:szCs w:val="22"/>
        </w:rPr>
        <w:t>13º (décimo terceiro) salário;</w:t>
      </w:r>
    </w:p>
    <w:p w14:paraId="030CE2CA" w14:textId="77777777" w:rsidR="00CB5F26" w:rsidRPr="00C25892" w:rsidRDefault="00CB5F26" w:rsidP="00C25892">
      <w:pPr>
        <w:pStyle w:val="Nvel3-R"/>
        <w:numPr>
          <w:ilvl w:val="3"/>
          <w:numId w:val="21"/>
        </w:numPr>
        <w:spacing w:line="360" w:lineRule="auto"/>
        <w:ind w:left="567" w:hanging="567"/>
        <w:rPr>
          <w:rFonts w:asciiTheme="minorHAnsi" w:hAnsiTheme="minorHAnsi" w:cstheme="minorHAnsi"/>
          <w:i w:val="0"/>
          <w:iCs w:val="0"/>
          <w:color w:val="auto"/>
          <w:sz w:val="22"/>
          <w:szCs w:val="22"/>
        </w:rPr>
      </w:pPr>
      <w:r w:rsidRPr="00C25892">
        <w:rPr>
          <w:rFonts w:asciiTheme="minorHAnsi" w:hAnsiTheme="minorHAnsi" w:cstheme="minorHAnsi"/>
          <w:i w:val="0"/>
          <w:iCs w:val="0"/>
          <w:color w:val="auto"/>
          <w:sz w:val="22"/>
          <w:szCs w:val="22"/>
        </w:rPr>
        <w:t>Férias e um terço constitucional de férias;</w:t>
      </w:r>
    </w:p>
    <w:p w14:paraId="2065248B" w14:textId="77777777" w:rsidR="00CB5F26" w:rsidRPr="00C25892" w:rsidRDefault="00CB5F26" w:rsidP="00C25892">
      <w:pPr>
        <w:pStyle w:val="Nvel3-R"/>
        <w:numPr>
          <w:ilvl w:val="3"/>
          <w:numId w:val="21"/>
        </w:numPr>
        <w:spacing w:line="360" w:lineRule="auto"/>
        <w:ind w:left="567" w:hanging="567"/>
        <w:rPr>
          <w:rFonts w:asciiTheme="minorHAnsi" w:hAnsiTheme="minorHAnsi" w:cstheme="minorHAnsi"/>
          <w:i w:val="0"/>
          <w:iCs w:val="0"/>
          <w:color w:val="auto"/>
          <w:sz w:val="22"/>
          <w:szCs w:val="22"/>
        </w:rPr>
      </w:pPr>
      <w:r w:rsidRPr="00C25892">
        <w:rPr>
          <w:rFonts w:asciiTheme="minorHAnsi" w:hAnsiTheme="minorHAnsi" w:cstheme="minorHAnsi"/>
          <w:i w:val="0"/>
          <w:iCs w:val="0"/>
          <w:color w:val="auto"/>
          <w:sz w:val="22"/>
          <w:szCs w:val="22"/>
        </w:rPr>
        <w:t>Multa sobre o FGTS e contribuição social para as rescisões sem justa causa; e</w:t>
      </w:r>
    </w:p>
    <w:p w14:paraId="6337B513" w14:textId="77777777" w:rsidR="00CB5F26" w:rsidRPr="00C25892" w:rsidRDefault="00CB5F26" w:rsidP="00C25892">
      <w:pPr>
        <w:pStyle w:val="Nvel3-R"/>
        <w:numPr>
          <w:ilvl w:val="3"/>
          <w:numId w:val="21"/>
        </w:numPr>
        <w:spacing w:line="360" w:lineRule="auto"/>
        <w:ind w:left="567" w:hanging="567"/>
        <w:rPr>
          <w:rFonts w:asciiTheme="minorHAnsi" w:hAnsiTheme="minorHAnsi" w:cstheme="minorHAnsi"/>
          <w:i w:val="0"/>
          <w:iCs w:val="0"/>
          <w:color w:val="auto"/>
          <w:sz w:val="22"/>
          <w:szCs w:val="22"/>
        </w:rPr>
      </w:pPr>
      <w:r w:rsidRPr="00C25892">
        <w:rPr>
          <w:rFonts w:asciiTheme="minorHAnsi" w:hAnsiTheme="minorHAnsi" w:cstheme="minorHAnsi"/>
          <w:i w:val="0"/>
          <w:iCs w:val="0"/>
          <w:color w:val="auto"/>
          <w:sz w:val="22"/>
          <w:szCs w:val="22"/>
        </w:rPr>
        <w:t>Encargos sobre férias e 13º (décimo terceiro) salário.</w:t>
      </w:r>
    </w:p>
    <w:p w14:paraId="6B2A7CCE" w14:textId="77777777" w:rsidR="00CB5F26" w:rsidRPr="00C25892" w:rsidRDefault="00CB5F26" w:rsidP="00C25892">
      <w:pPr>
        <w:pStyle w:val="Nvel3-R"/>
        <w:numPr>
          <w:ilvl w:val="3"/>
          <w:numId w:val="21"/>
        </w:numPr>
        <w:spacing w:line="360" w:lineRule="auto"/>
        <w:ind w:left="567" w:hanging="567"/>
        <w:rPr>
          <w:rFonts w:asciiTheme="minorHAnsi" w:hAnsiTheme="minorHAnsi" w:cstheme="minorHAnsi"/>
          <w:i w:val="0"/>
          <w:iCs w:val="0"/>
          <w:color w:val="auto"/>
          <w:sz w:val="22"/>
          <w:szCs w:val="22"/>
        </w:rPr>
      </w:pPr>
      <w:r w:rsidRPr="00C25892">
        <w:rPr>
          <w:rFonts w:asciiTheme="minorHAnsi" w:hAnsiTheme="minorHAnsi" w:cstheme="minorHAnsi"/>
          <w:i w:val="0"/>
          <w:iCs w:val="0"/>
          <w:color w:val="auto"/>
          <w:sz w:val="22"/>
          <w:szCs w:val="22"/>
        </w:rPr>
        <w:lastRenderedPageBreak/>
        <w:t>Os percentuais de provisionamento e a forma de cálculo serão aqueles indicados no Anexo XII da IN SEGES/MP n. 5/2017.</w:t>
      </w:r>
    </w:p>
    <w:p w14:paraId="5802E20C" w14:textId="77777777" w:rsidR="00CB5F26" w:rsidRPr="00C25892" w:rsidRDefault="00CB5F26" w:rsidP="00C25892">
      <w:pPr>
        <w:pStyle w:val="Nvel2-Red"/>
        <w:numPr>
          <w:ilvl w:val="2"/>
          <w:numId w:val="21"/>
        </w:numPr>
        <w:spacing w:line="360" w:lineRule="auto"/>
        <w:ind w:left="567" w:hanging="567"/>
        <w:rPr>
          <w:rFonts w:asciiTheme="minorHAnsi" w:hAnsiTheme="minorHAnsi" w:cstheme="minorHAnsi"/>
          <w:i w:val="0"/>
          <w:iCs w:val="0"/>
          <w:color w:val="auto"/>
          <w:sz w:val="22"/>
          <w:szCs w:val="22"/>
        </w:rPr>
      </w:pPr>
      <w:r w:rsidRPr="00C25892">
        <w:rPr>
          <w:rFonts w:asciiTheme="minorHAnsi" w:hAnsiTheme="minorHAnsi" w:cstheme="minorHAnsi"/>
          <w:i w:val="0"/>
          <w:iCs w:val="0"/>
          <w:color w:val="auto"/>
          <w:sz w:val="22"/>
          <w:szCs w:val="22"/>
        </w:rPr>
        <w:t>O saldo da conta-depósito será remunerado pelo índice de correção da poupança pro rata die, conforme definido em Termo de Cooperação Técnica firmado entre o promotor desta contratação e instituição financeira. Eventual alteração da forma de correção implicará a revisão do Termo de Cooperação Técnica.</w:t>
      </w:r>
    </w:p>
    <w:p w14:paraId="01A6BFE7" w14:textId="77777777" w:rsidR="00CB5F26" w:rsidRPr="00C25892" w:rsidRDefault="00CB5F26" w:rsidP="00C25892">
      <w:pPr>
        <w:pStyle w:val="Nvel2-Red"/>
        <w:numPr>
          <w:ilvl w:val="2"/>
          <w:numId w:val="21"/>
        </w:numPr>
        <w:spacing w:line="360" w:lineRule="auto"/>
        <w:ind w:left="567" w:hanging="567"/>
        <w:rPr>
          <w:rFonts w:asciiTheme="minorHAnsi" w:hAnsiTheme="minorHAnsi" w:cstheme="minorHAnsi"/>
          <w:i w:val="0"/>
          <w:iCs w:val="0"/>
          <w:color w:val="auto"/>
          <w:sz w:val="22"/>
          <w:szCs w:val="22"/>
        </w:rPr>
      </w:pPr>
      <w:r w:rsidRPr="00C25892">
        <w:rPr>
          <w:rFonts w:asciiTheme="minorHAnsi" w:hAnsiTheme="minorHAnsi" w:cstheme="minorHAnsi"/>
          <w:i w:val="0"/>
          <w:iCs w:val="0"/>
          <w:color w:val="auto"/>
          <w:sz w:val="22"/>
          <w:szCs w:val="22"/>
        </w:rPr>
        <w:t>Os valores referentes às provisões mencionadas neste edital Termo de Referência que sejam retidos por meio da conta-depósito deixarão de compor o valor mensal a ser pago diretamente à empresa que vier a prestar os serviços.</w:t>
      </w:r>
    </w:p>
    <w:p w14:paraId="751CB6B7" w14:textId="77777777" w:rsidR="00CB5F26" w:rsidRPr="00C25892" w:rsidRDefault="00CB5F26" w:rsidP="00C25892">
      <w:pPr>
        <w:pStyle w:val="Nvel2-Red"/>
        <w:numPr>
          <w:ilvl w:val="2"/>
          <w:numId w:val="21"/>
        </w:numPr>
        <w:spacing w:line="360" w:lineRule="auto"/>
        <w:ind w:left="567" w:hanging="567"/>
        <w:rPr>
          <w:rFonts w:asciiTheme="minorHAnsi" w:hAnsiTheme="minorHAnsi" w:cstheme="minorHAnsi"/>
          <w:i w:val="0"/>
          <w:iCs w:val="0"/>
          <w:color w:val="auto"/>
          <w:sz w:val="22"/>
          <w:szCs w:val="22"/>
        </w:rPr>
      </w:pPr>
      <w:r w:rsidRPr="00C25892">
        <w:rPr>
          <w:rFonts w:asciiTheme="minorHAnsi" w:hAnsiTheme="minorHAnsi" w:cstheme="minorHAnsi"/>
          <w:i w:val="0"/>
          <w:iCs w:val="0"/>
          <w:color w:val="auto"/>
          <w:sz w:val="22"/>
          <w:szCs w:val="22"/>
        </w:rPr>
        <w:t>O contratado poderá solicitar a autorização do órgão ou entidade contratante para utilizar os valores da conta-depósito para o pagamento dos encargos trabalhistas previstos nos subitens acima ou de eventuais indenizações trabalhistas aos empregados, decorrentes de situações ocorridas durante a vigência do contrato.</w:t>
      </w:r>
    </w:p>
    <w:p w14:paraId="699A745A" w14:textId="77777777" w:rsidR="00CB5F26" w:rsidRPr="00C25892" w:rsidRDefault="00CB5F26" w:rsidP="00C25892">
      <w:pPr>
        <w:pStyle w:val="Nvel2-Red"/>
        <w:numPr>
          <w:ilvl w:val="2"/>
          <w:numId w:val="21"/>
        </w:numPr>
        <w:spacing w:line="360" w:lineRule="auto"/>
        <w:ind w:left="567" w:hanging="567"/>
        <w:rPr>
          <w:rFonts w:asciiTheme="minorHAnsi" w:hAnsiTheme="minorHAnsi" w:cstheme="minorHAnsi"/>
          <w:i w:val="0"/>
          <w:iCs w:val="0"/>
          <w:color w:val="auto"/>
          <w:sz w:val="22"/>
          <w:szCs w:val="22"/>
        </w:rPr>
      </w:pPr>
      <w:r w:rsidRPr="00C25892">
        <w:rPr>
          <w:rFonts w:asciiTheme="minorHAnsi" w:hAnsiTheme="minorHAnsi" w:cstheme="minorHAnsi"/>
          <w:i w:val="0"/>
          <w:iCs w:val="0"/>
          <w:color w:val="auto"/>
          <w:sz w:val="22"/>
          <w:szCs w:val="22"/>
        </w:rPr>
        <w:t>Na situação do subitem acima, a empresa deverá apresentar os documentos comprobatórios da ocorrência das obrigações trabalhistas e seus respectivos prazos de vencimento. Somente após a confirmação da ocorrência da situação pela Administração, será expedida a autorização para a movimentação dos recursos creditados na conta-depósito vinculada, que será encaminhada à Instituição Financeira no prazo máximo de 5 (cinco) dias úteis, a contar da data da apresentação dos documentos comprobatórios pela empresa.</w:t>
      </w:r>
    </w:p>
    <w:p w14:paraId="656E9F66" w14:textId="77777777" w:rsidR="00CB5F26" w:rsidRPr="00C25892" w:rsidRDefault="00CB5F26" w:rsidP="00C25892">
      <w:pPr>
        <w:pStyle w:val="Nvel2-Red"/>
        <w:numPr>
          <w:ilvl w:val="2"/>
          <w:numId w:val="21"/>
        </w:numPr>
        <w:spacing w:line="360" w:lineRule="auto"/>
        <w:ind w:left="567" w:hanging="567"/>
        <w:rPr>
          <w:rFonts w:asciiTheme="minorHAnsi" w:hAnsiTheme="minorHAnsi" w:cstheme="minorHAnsi"/>
          <w:i w:val="0"/>
          <w:iCs w:val="0"/>
          <w:color w:val="auto"/>
          <w:sz w:val="22"/>
          <w:szCs w:val="22"/>
        </w:rPr>
      </w:pPr>
      <w:r w:rsidRPr="00C25892">
        <w:rPr>
          <w:rFonts w:asciiTheme="minorHAnsi" w:hAnsiTheme="minorHAnsi" w:cstheme="minorHAnsi"/>
          <w:i w:val="0"/>
          <w:iCs w:val="0"/>
          <w:color w:val="auto"/>
          <w:sz w:val="22"/>
          <w:szCs w:val="22"/>
        </w:rPr>
        <w:t>A autorização de movimentação deverá especificar que se destina exclusivamente para o pagamento dos encargos trabalhistas ou de eventual indenização trabalhista aos trabalhadores favorecidos.</w:t>
      </w:r>
    </w:p>
    <w:p w14:paraId="5FE5EBD0" w14:textId="77777777" w:rsidR="00CB5F26" w:rsidRPr="00C25892" w:rsidRDefault="00CB5F26" w:rsidP="00C25892">
      <w:pPr>
        <w:pStyle w:val="Nvel2-Red"/>
        <w:numPr>
          <w:ilvl w:val="2"/>
          <w:numId w:val="21"/>
        </w:numPr>
        <w:spacing w:line="360" w:lineRule="auto"/>
        <w:ind w:left="567" w:hanging="567"/>
        <w:rPr>
          <w:rFonts w:asciiTheme="minorHAnsi" w:hAnsiTheme="minorHAnsi" w:cstheme="minorHAnsi"/>
          <w:i w:val="0"/>
          <w:iCs w:val="0"/>
          <w:color w:val="auto"/>
          <w:sz w:val="22"/>
          <w:szCs w:val="22"/>
        </w:rPr>
      </w:pPr>
      <w:r w:rsidRPr="00C25892">
        <w:rPr>
          <w:rFonts w:asciiTheme="minorHAnsi" w:hAnsiTheme="minorHAnsi" w:cstheme="minorHAnsi"/>
          <w:i w:val="0"/>
          <w:iCs w:val="0"/>
          <w:color w:val="auto"/>
          <w:sz w:val="22"/>
          <w:szCs w:val="22"/>
        </w:rPr>
        <w:t>O contratado deverá apresentar ao contratante, no prazo máximo de 3 (três) dias úteis, contados da movimentação, o comprovante das transferências bancárias realizadas para a quitação das obrigações trabalhistas.</w:t>
      </w:r>
    </w:p>
    <w:p w14:paraId="129469A6" w14:textId="77777777" w:rsidR="00CB5F26" w:rsidRPr="00C25892" w:rsidRDefault="00CB5F26" w:rsidP="00C25892">
      <w:pPr>
        <w:pStyle w:val="Nvel2-Red"/>
        <w:numPr>
          <w:ilvl w:val="2"/>
          <w:numId w:val="21"/>
        </w:numPr>
        <w:spacing w:line="360" w:lineRule="auto"/>
        <w:ind w:left="567" w:hanging="567"/>
        <w:rPr>
          <w:rFonts w:asciiTheme="minorHAnsi" w:hAnsiTheme="minorHAnsi" w:cstheme="minorHAnsi"/>
          <w:i w:val="0"/>
          <w:iCs w:val="0"/>
          <w:color w:val="auto"/>
          <w:sz w:val="22"/>
          <w:szCs w:val="22"/>
        </w:rPr>
      </w:pPr>
      <w:r w:rsidRPr="00C25892">
        <w:rPr>
          <w:rFonts w:asciiTheme="minorHAnsi" w:hAnsiTheme="minorHAnsi" w:cstheme="minorHAnsi"/>
          <w:i w:val="0"/>
          <w:iCs w:val="0"/>
          <w:color w:val="auto"/>
          <w:sz w:val="22"/>
          <w:szCs w:val="22"/>
        </w:rPr>
        <w:t xml:space="preserve"> O saldo remanescente dos recursos depositados na conta-depósito será liberado à respectiva titular no momento do encerramento do contrato, na presença do sindicato da categoria correspondente aos serviços contratados, quando couber, e após a comprovação da quitação de todos os encargos trabalhistas e previdenciários relativos ao serviço contratado, conforme item 15 do Anexo XII da IN SEGES/MP n. 05/2017.</w:t>
      </w:r>
    </w:p>
    <w:p w14:paraId="33CA8B84" w14:textId="77777777" w:rsidR="00CB5F26" w:rsidRPr="00C25892" w:rsidRDefault="00CB5F26" w:rsidP="00C25892">
      <w:pPr>
        <w:pStyle w:val="Nvel2-Red"/>
        <w:numPr>
          <w:ilvl w:val="0"/>
          <w:numId w:val="0"/>
        </w:numPr>
        <w:spacing w:line="360" w:lineRule="auto"/>
        <w:ind w:left="567" w:hanging="567"/>
        <w:rPr>
          <w:rFonts w:asciiTheme="minorHAnsi" w:hAnsiTheme="minorHAnsi" w:cstheme="minorHAnsi"/>
          <w:sz w:val="22"/>
          <w:szCs w:val="22"/>
        </w:rPr>
      </w:pPr>
    </w:p>
    <w:p w14:paraId="5D365ED8" w14:textId="77777777" w:rsidR="00CB5F26" w:rsidRPr="00C25892" w:rsidRDefault="00CB5F26" w:rsidP="00C25892">
      <w:pPr>
        <w:pStyle w:val="Nivel010"/>
        <w:numPr>
          <w:ilvl w:val="0"/>
          <w:numId w:val="21"/>
        </w:numPr>
        <w:spacing w:line="360" w:lineRule="auto"/>
        <w:ind w:left="567" w:hanging="567"/>
        <w:rPr>
          <w:rFonts w:asciiTheme="minorHAnsi" w:hAnsiTheme="minorHAnsi" w:cstheme="minorHAnsi"/>
          <w:sz w:val="22"/>
          <w:szCs w:val="22"/>
        </w:rPr>
      </w:pPr>
      <w:commentRangeStart w:id="29"/>
      <w:r w:rsidRPr="00C25892">
        <w:rPr>
          <w:rFonts w:asciiTheme="minorHAnsi" w:hAnsiTheme="minorHAnsi" w:cstheme="minorHAnsi"/>
          <w:sz w:val="22"/>
          <w:szCs w:val="22"/>
        </w:rPr>
        <w:lastRenderedPageBreak/>
        <w:t xml:space="preserve">CRITÉRIOS </w:t>
      </w:r>
      <w:commentRangeEnd w:id="29"/>
      <w:r w:rsidRPr="00C25892">
        <w:rPr>
          <w:rFonts w:asciiTheme="minorHAnsi" w:hAnsiTheme="minorHAnsi" w:cstheme="minorHAnsi"/>
          <w:sz w:val="22"/>
          <w:szCs w:val="22"/>
        </w:rPr>
        <w:commentReference w:id="29"/>
      </w:r>
      <w:r w:rsidRPr="00C25892">
        <w:rPr>
          <w:rFonts w:asciiTheme="minorHAnsi" w:hAnsiTheme="minorHAnsi" w:cstheme="minorHAnsi"/>
          <w:sz w:val="22"/>
          <w:szCs w:val="22"/>
        </w:rPr>
        <w:t>DE MEDIÇÃO E PAGAMENTO</w:t>
      </w:r>
    </w:p>
    <w:p w14:paraId="09E172FE" w14:textId="77777777" w:rsidR="00CB5F26" w:rsidRPr="00C25892" w:rsidRDefault="00CB5F26" w:rsidP="00C25892">
      <w:pPr>
        <w:pStyle w:val="Nivel2"/>
        <w:numPr>
          <w:ilvl w:val="1"/>
          <w:numId w:val="21"/>
        </w:numPr>
        <w:spacing w:line="360" w:lineRule="auto"/>
        <w:ind w:left="567" w:hanging="567"/>
        <w:outlineLvl w:val="1"/>
        <w:rPr>
          <w:rFonts w:asciiTheme="minorHAnsi" w:hAnsiTheme="minorHAnsi" w:cstheme="minorHAnsi"/>
          <w:color w:val="000000" w:themeColor="text1"/>
          <w:sz w:val="22"/>
          <w:szCs w:val="22"/>
          <w:u w:val="single"/>
        </w:rPr>
      </w:pPr>
      <w:r w:rsidRPr="00C25892">
        <w:rPr>
          <w:rFonts w:asciiTheme="minorHAnsi" w:hAnsiTheme="minorHAnsi" w:cstheme="minorHAnsi"/>
          <w:color w:val="000000" w:themeColor="text1"/>
          <w:sz w:val="22"/>
          <w:szCs w:val="22"/>
        </w:rPr>
        <w:t xml:space="preserve">A avaliação da execução do objeto </w:t>
      </w:r>
      <w:r w:rsidRPr="00C25892">
        <w:rPr>
          <w:rFonts w:asciiTheme="minorHAnsi" w:hAnsiTheme="minorHAnsi" w:cstheme="minorHAnsi"/>
          <w:i/>
          <w:iCs/>
          <w:color w:val="FF0000"/>
          <w:sz w:val="22"/>
          <w:szCs w:val="22"/>
        </w:rPr>
        <w:t>utilizará o Instrumento de Medição de Resultado (IMR), conforme previsto no Anexo XXX</w:t>
      </w:r>
      <w:r w:rsidRPr="00C25892">
        <w:rPr>
          <w:rFonts w:asciiTheme="minorHAnsi" w:hAnsiTheme="minorHAnsi" w:cstheme="minorHAnsi"/>
          <w:sz w:val="22"/>
          <w:szCs w:val="22"/>
        </w:rPr>
        <w:t xml:space="preserve"> </w:t>
      </w:r>
      <w:r w:rsidRPr="00C25892">
        <w:rPr>
          <w:rFonts w:asciiTheme="minorHAnsi" w:hAnsiTheme="minorHAnsi" w:cstheme="minorHAnsi"/>
          <w:b/>
          <w:bCs/>
          <w:color w:val="FF0000"/>
          <w:sz w:val="22"/>
          <w:szCs w:val="22"/>
          <w:u w:val="single"/>
        </w:rPr>
        <w:t>OU</w:t>
      </w:r>
      <w:r w:rsidRPr="00C25892">
        <w:rPr>
          <w:rFonts w:asciiTheme="minorHAnsi" w:hAnsiTheme="minorHAnsi" w:cstheme="minorHAnsi"/>
          <w:sz w:val="22"/>
          <w:szCs w:val="22"/>
        </w:rPr>
        <w:t xml:space="preserve"> [</w:t>
      </w:r>
      <w:r w:rsidRPr="00C25892">
        <w:rPr>
          <w:rFonts w:asciiTheme="minorHAnsi" w:hAnsiTheme="minorHAnsi" w:cstheme="minorHAnsi"/>
          <w:i/>
          <w:iCs/>
          <w:color w:val="FF0000"/>
          <w:sz w:val="22"/>
          <w:szCs w:val="22"/>
        </w:rPr>
        <w:t>outro instrumento substituto</w:t>
      </w:r>
      <w:r w:rsidRPr="00C25892">
        <w:rPr>
          <w:rFonts w:asciiTheme="minorHAnsi" w:hAnsiTheme="minorHAnsi" w:cstheme="minorHAnsi"/>
          <w:sz w:val="22"/>
          <w:szCs w:val="22"/>
        </w:rPr>
        <w:t xml:space="preserve">] </w:t>
      </w:r>
      <w:r w:rsidRPr="00C25892">
        <w:rPr>
          <w:rFonts w:asciiTheme="minorHAnsi" w:hAnsiTheme="minorHAnsi" w:cstheme="minorHAnsi"/>
          <w:i/>
          <w:iCs/>
          <w:color w:val="FF0000"/>
          <w:sz w:val="22"/>
          <w:szCs w:val="22"/>
        </w:rPr>
        <w:t>para aferição da qualidade da prestação dos serviços</w:t>
      </w:r>
      <w:r w:rsidRPr="00C25892">
        <w:rPr>
          <w:rFonts w:asciiTheme="minorHAnsi" w:hAnsiTheme="minorHAnsi" w:cstheme="minorHAnsi"/>
          <w:sz w:val="22"/>
          <w:szCs w:val="22"/>
        </w:rPr>
        <w:t xml:space="preserve"> </w:t>
      </w:r>
      <w:r w:rsidRPr="00C25892">
        <w:rPr>
          <w:rFonts w:asciiTheme="minorHAnsi" w:hAnsiTheme="minorHAnsi" w:cstheme="minorHAnsi"/>
          <w:b/>
          <w:bCs/>
          <w:color w:val="FF0000"/>
          <w:sz w:val="22"/>
          <w:szCs w:val="22"/>
          <w:u w:val="single"/>
        </w:rPr>
        <w:t>OU</w:t>
      </w:r>
      <w:r w:rsidRPr="00C25892">
        <w:rPr>
          <w:rFonts w:asciiTheme="minorHAnsi" w:hAnsiTheme="minorHAnsi" w:cstheme="minorHAnsi"/>
          <w:b/>
          <w:bCs/>
          <w:sz w:val="22"/>
          <w:szCs w:val="22"/>
        </w:rPr>
        <w:t xml:space="preserve"> </w:t>
      </w:r>
      <w:r w:rsidRPr="00C25892">
        <w:rPr>
          <w:rFonts w:asciiTheme="minorHAnsi" w:hAnsiTheme="minorHAnsi" w:cstheme="minorHAnsi"/>
          <w:color w:val="FF0000"/>
          <w:sz w:val="22"/>
          <w:szCs w:val="22"/>
        </w:rPr>
        <w:t>o disposto neste item.</w:t>
      </w:r>
    </w:p>
    <w:p w14:paraId="29052AAE" w14:textId="77777777" w:rsidR="00CB5F26" w:rsidRPr="00C25892" w:rsidRDefault="00CB5F26" w:rsidP="00C25892">
      <w:pPr>
        <w:pStyle w:val="Nivel2"/>
        <w:numPr>
          <w:ilvl w:val="1"/>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t>Será indicada a retenção ou glosa no pagamento, proporcional à irregularidade verificada, sem prejuízo das sanções cabíveis, caso se constate que a Contratada:</w:t>
      </w:r>
    </w:p>
    <w:p w14:paraId="464315B9" w14:textId="77777777" w:rsidR="00CB5F26" w:rsidRPr="00C25892" w:rsidRDefault="00CB5F26" w:rsidP="00C25892">
      <w:pPr>
        <w:pStyle w:val="Nivel3-erro"/>
        <w:numPr>
          <w:ilvl w:val="2"/>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não produzir os resultados acordados,</w:t>
      </w:r>
    </w:p>
    <w:p w14:paraId="16A5431C" w14:textId="77777777" w:rsidR="00CB5F26" w:rsidRPr="00C25892" w:rsidRDefault="00CB5F26" w:rsidP="00C25892">
      <w:pPr>
        <w:pStyle w:val="Nivel3-erro"/>
        <w:numPr>
          <w:ilvl w:val="2"/>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deixar de executar, ou não executar com a qualidade mínima exigida as atividades contratadas; ou</w:t>
      </w:r>
    </w:p>
    <w:p w14:paraId="5D0C4809" w14:textId="77777777" w:rsidR="00CB5F26" w:rsidRPr="00C25892" w:rsidRDefault="00CB5F26" w:rsidP="00C25892">
      <w:pPr>
        <w:pStyle w:val="Nivel3-erro"/>
        <w:numPr>
          <w:ilvl w:val="2"/>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deixar de utilizar materiais e recursos humanos exigidos para a execução do serviço, ou utilizá-los com qualidade ou quantidade inferior à demandada.</w:t>
      </w:r>
    </w:p>
    <w:p w14:paraId="3B346A52" w14:textId="77777777" w:rsidR="00CB5F26" w:rsidRPr="00C25892" w:rsidRDefault="00CB5F26" w:rsidP="00C25892">
      <w:pPr>
        <w:pStyle w:val="Nivel2"/>
        <w:numPr>
          <w:ilvl w:val="1"/>
          <w:numId w:val="21"/>
        </w:numPr>
        <w:spacing w:line="360" w:lineRule="auto"/>
        <w:ind w:left="567" w:hanging="567"/>
        <w:outlineLvl w:val="1"/>
        <w:rPr>
          <w:rFonts w:asciiTheme="minorHAnsi" w:hAnsiTheme="minorHAnsi" w:cstheme="minorHAnsi"/>
          <w:sz w:val="22"/>
          <w:szCs w:val="22"/>
        </w:rPr>
      </w:pPr>
      <w:commentRangeStart w:id="30"/>
      <w:r w:rsidRPr="00C25892">
        <w:rPr>
          <w:rFonts w:asciiTheme="minorHAnsi" w:hAnsiTheme="minorHAnsi" w:cstheme="minorHAnsi"/>
          <w:sz w:val="22"/>
          <w:szCs w:val="22"/>
        </w:rPr>
        <w:t>A utiliz</w:t>
      </w:r>
      <w:commentRangeEnd w:id="30"/>
      <w:r w:rsidRPr="00C25892">
        <w:rPr>
          <w:rFonts w:asciiTheme="minorHAnsi" w:hAnsiTheme="minorHAnsi" w:cstheme="minorHAnsi"/>
          <w:sz w:val="22"/>
          <w:szCs w:val="22"/>
        </w:rPr>
        <w:commentReference w:id="30"/>
      </w:r>
      <w:r w:rsidRPr="00C25892">
        <w:rPr>
          <w:rFonts w:asciiTheme="minorHAnsi" w:hAnsiTheme="minorHAnsi" w:cstheme="minorHAnsi"/>
          <w:sz w:val="22"/>
          <w:szCs w:val="22"/>
        </w:rPr>
        <w:t>ação do IMR não impede a aplicação concomitante de outros mecanismos para a avaliação da prestação dos serviços.</w:t>
      </w:r>
    </w:p>
    <w:p w14:paraId="64DF9897" w14:textId="77777777" w:rsidR="00CB5F26" w:rsidRPr="00C25892" w:rsidRDefault="00CB5F26" w:rsidP="00C25892">
      <w:pPr>
        <w:pStyle w:val="Nivel2"/>
        <w:numPr>
          <w:ilvl w:val="1"/>
          <w:numId w:val="21"/>
        </w:numPr>
        <w:spacing w:line="360" w:lineRule="auto"/>
        <w:ind w:left="567" w:hanging="567"/>
        <w:outlineLvl w:val="1"/>
        <w:rPr>
          <w:rFonts w:asciiTheme="minorHAnsi" w:hAnsiTheme="minorHAnsi" w:cstheme="minorHAnsi"/>
          <w:sz w:val="22"/>
          <w:szCs w:val="22"/>
        </w:rPr>
      </w:pPr>
      <w:commentRangeStart w:id="31"/>
      <w:r w:rsidRPr="00C25892">
        <w:rPr>
          <w:rFonts w:asciiTheme="minorHAnsi" w:hAnsiTheme="minorHAnsi" w:cstheme="minorHAnsi"/>
          <w:sz w:val="22"/>
          <w:szCs w:val="22"/>
        </w:rPr>
        <w:t>A aferição</w:t>
      </w:r>
      <w:commentRangeEnd w:id="31"/>
      <w:r w:rsidRPr="00C25892">
        <w:rPr>
          <w:rFonts w:asciiTheme="minorHAnsi" w:hAnsiTheme="minorHAnsi" w:cstheme="minorHAnsi"/>
          <w:sz w:val="22"/>
          <w:szCs w:val="22"/>
        </w:rPr>
        <w:commentReference w:id="31"/>
      </w:r>
      <w:r w:rsidRPr="00C25892">
        <w:rPr>
          <w:rFonts w:asciiTheme="minorHAnsi" w:hAnsiTheme="minorHAnsi" w:cstheme="minorHAnsi"/>
          <w:sz w:val="22"/>
          <w:szCs w:val="22"/>
        </w:rPr>
        <w:t xml:space="preserve"> da execução contratual para fins de pagamento considerará os seguintes critérios: </w:t>
      </w:r>
    </w:p>
    <w:p w14:paraId="70EDB9A9" w14:textId="77777777" w:rsidR="00CB5F26" w:rsidRPr="00C25892" w:rsidRDefault="00CB5F26" w:rsidP="00C25892">
      <w:pPr>
        <w:pStyle w:val="Nvel3-R"/>
        <w:numPr>
          <w:ilvl w:val="2"/>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w:t>
      </w:r>
    </w:p>
    <w:p w14:paraId="6AF87C4E" w14:textId="77777777" w:rsidR="00CB5F26" w:rsidRPr="00C25892" w:rsidRDefault="00CB5F26" w:rsidP="00C25892">
      <w:pPr>
        <w:pStyle w:val="Nvel3-R"/>
        <w:numPr>
          <w:ilvl w:val="2"/>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w:t>
      </w:r>
    </w:p>
    <w:p w14:paraId="59C5BC89" w14:textId="77777777" w:rsidR="00CB5F26" w:rsidRPr="00C25892" w:rsidRDefault="00CB5F26" w:rsidP="00C25892">
      <w:pPr>
        <w:pStyle w:val="Nvel3-R"/>
        <w:numPr>
          <w:ilvl w:val="2"/>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 xml:space="preserve">[...]. </w:t>
      </w:r>
    </w:p>
    <w:p w14:paraId="11DECBE2" w14:textId="79ED8559" w:rsidR="00CB5F26" w:rsidRPr="005E7D43" w:rsidRDefault="00CB5F26" w:rsidP="00C25892">
      <w:pPr>
        <w:pStyle w:val="Nvel1-SemNumerao"/>
        <w:numPr>
          <w:ilvl w:val="1"/>
          <w:numId w:val="21"/>
        </w:numPr>
        <w:spacing w:line="360" w:lineRule="auto"/>
        <w:ind w:left="567" w:hanging="567"/>
        <w:rPr>
          <w:rFonts w:asciiTheme="minorHAnsi" w:hAnsiTheme="minorHAnsi" w:cstheme="minorHAnsi"/>
          <w:color w:val="auto"/>
          <w:sz w:val="22"/>
          <w:szCs w:val="22"/>
          <w:lang w:eastAsia="en-US"/>
        </w:rPr>
      </w:pPr>
      <w:r w:rsidRPr="005E7D43">
        <w:rPr>
          <w:rFonts w:asciiTheme="minorHAnsi" w:hAnsiTheme="minorHAnsi" w:cstheme="minorHAnsi"/>
          <w:color w:val="auto"/>
          <w:sz w:val="22"/>
          <w:szCs w:val="22"/>
          <w:lang w:eastAsia="en-US"/>
        </w:rPr>
        <w:t>Do recebimento</w:t>
      </w:r>
    </w:p>
    <w:p w14:paraId="2B405719" w14:textId="6BEB79AD"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lang w:eastAsia="en-US"/>
        </w:rPr>
      </w:pPr>
      <w:r w:rsidRPr="00C25892">
        <w:rPr>
          <w:rFonts w:asciiTheme="minorHAnsi" w:hAnsiTheme="minorHAnsi" w:cstheme="minorHAnsi"/>
          <w:sz w:val="22"/>
          <w:szCs w:val="22"/>
          <w:lang w:eastAsia="en-US"/>
        </w:rPr>
        <w:t xml:space="preserve">Os serviços serão recebidos provisoriamente, no prazo de </w:t>
      </w:r>
      <w:r w:rsidR="005E7D43">
        <w:rPr>
          <w:rFonts w:asciiTheme="minorHAnsi" w:hAnsiTheme="minorHAnsi" w:cstheme="minorHAnsi"/>
          <w:i/>
          <w:iCs/>
          <w:color w:val="FF0000"/>
          <w:sz w:val="22"/>
          <w:szCs w:val="22"/>
          <w:lang w:eastAsia="en-US"/>
        </w:rPr>
        <w:t>20</w:t>
      </w:r>
      <w:r w:rsidRPr="00C25892">
        <w:rPr>
          <w:rFonts w:asciiTheme="minorHAnsi" w:hAnsiTheme="minorHAnsi" w:cstheme="minorHAnsi"/>
          <w:sz w:val="22"/>
          <w:szCs w:val="22"/>
          <w:lang w:eastAsia="en-US"/>
        </w:rPr>
        <w:t xml:space="preserve"> (</w:t>
      </w:r>
      <w:r w:rsidR="005E7D43">
        <w:rPr>
          <w:rFonts w:asciiTheme="minorHAnsi" w:hAnsiTheme="minorHAnsi" w:cstheme="minorHAnsi"/>
          <w:i/>
          <w:iCs/>
          <w:color w:val="FF0000"/>
          <w:sz w:val="22"/>
          <w:szCs w:val="22"/>
          <w:lang w:eastAsia="en-US"/>
        </w:rPr>
        <w:t>vinte</w:t>
      </w:r>
      <w:r w:rsidRPr="00C25892">
        <w:rPr>
          <w:rFonts w:asciiTheme="minorHAnsi" w:hAnsiTheme="minorHAnsi" w:cstheme="minorHAnsi"/>
          <w:sz w:val="22"/>
          <w:szCs w:val="22"/>
          <w:lang w:eastAsia="en-US"/>
        </w:rPr>
        <w:t>) dias, pelos fiscais técnico e administrativo, mediante termos detalhados, quando verificado o cumprimento das exigências de caráter técnico e administrativo. (</w:t>
      </w:r>
      <w:hyperlink r:id="rId32" w:anchor="art140">
        <w:r w:rsidRPr="00C25892">
          <w:rPr>
            <w:rStyle w:val="Hyperlink"/>
            <w:rFonts w:asciiTheme="minorHAnsi" w:hAnsiTheme="minorHAnsi" w:cstheme="minorHAnsi"/>
            <w:sz w:val="22"/>
            <w:szCs w:val="22"/>
            <w:lang w:eastAsia="en-US"/>
          </w:rPr>
          <w:t>Art. 140, I, a , da Lei nº 14.133</w:t>
        </w:r>
      </w:hyperlink>
      <w:r w:rsidRPr="00C25892">
        <w:rPr>
          <w:rFonts w:asciiTheme="minorHAnsi" w:hAnsiTheme="minorHAnsi" w:cstheme="minorHAnsi"/>
          <w:sz w:val="22"/>
          <w:szCs w:val="22"/>
          <w:lang w:eastAsia="en-US"/>
        </w:rPr>
        <w:t xml:space="preserve"> e </w:t>
      </w:r>
      <w:hyperlink r:id="rId33" w:anchor="art22">
        <w:proofErr w:type="spellStart"/>
        <w:r w:rsidRPr="00C25892">
          <w:rPr>
            <w:rStyle w:val="Hyperlink"/>
            <w:rFonts w:asciiTheme="minorHAnsi" w:hAnsiTheme="minorHAnsi" w:cstheme="minorHAnsi"/>
            <w:sz w:val="22"/>
            <w:szCs w:val="22"/>
            <w:lang w:eastAsia="en-US"/>
          </w:rPr>
          <w:t>Arts</w:t>
        </w:r>
        <w:proofErr w:type="spellEnd"/>
        <w:r w:rsidRPr="00C25892">
          <w:rPr>
            <w:rStyle w:val="Hyperlink"/>
            <w:rFonts w:asciiTheme="minorHAnsi" w:hAnsiTheme="minorHAnsi" w:cstheme="minorHAnsi"/>
            <w:sz w:val="22"/>
            <w:szCs w:val="22"/>
            <w:lang w:eastAsia="en-US"/>
          </w:rPr>
          <w:t>. 22, X e 23, X do Decreto nº 11.246, de 2022</w:t>
        </w:r>
      </w:hyperlink>
      <w:r w:rsidRPr="00C25892">
        <w:rPr>
          <w:rFonts w:asciiTheme="minorHAnsi" w:hAnsiTheme="minorHAnsi" w:cstheme="minorHAnsi"/>
          <w:sz w:val="22"/>
          <w:szCs w:val="22"/>
          <w:lang w:eastAsia="en-US"/>
        </w:rPr>
        <w:t>).</w:t>
      </w:r>
    </w:p>
    <w:p w14:paraId="5E5A242F"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lang w:eastAsia="en-US"/>
        </w:rPr>
      </w:pPr>
      <w:r w:rsidRPr="00C25892">
        <w:rPr>
          <w:rFonts w:asciiTheme="minorHAnsi" w:hAnsiTheme="minorHAnsi" w:cstheme="minorHAnsi"/>
          <w:sz w:val="22"/>
          <w:szCs w:val="22"/>
          <w:lang w:eastAsia="en-US"/>
        </w:rPr>
        <w:t>O prazo da disposição acima será contado do recebimento de comunicação de cobrança oriunda do contratado com a comprovação da prestação dos serviços a que se referem a parcela a ser paga.</w:t>
      </w:r>
    </w:p>
    <w:p w14:paraId="432B1191"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lang w:eastAsia="en-US"/>
        </w:rPr>
      </w:pPr>
      <w:r w:rsidRPr="00C25892">
        <w:rPr>
          <w:rFonts w:asciiTheme="minorHAnsi" w:hAnsiTheme="minorHAnsi" w:cstheme="minorHAnsi"/>
          <w:sz w:val="22"/>
          <w:szCs w:val="22"/>
          <w:lang w:eastAsia="en-US"/>
        </w:rPr>
        <w:t>O fiscal técnico do contrato realizará o recebimento provisório do objeto do contrato mediante termo detalhado que comprove o cumprimento das exigências de caráter técnico. (</w:t>
      </w:r>
      <w:hyperlink r:id="rId34" w:anchor="art22">
        <w:r w:rsidRPr="00C25892">
          <w:rPr>
            <w:rStyle w:val="Hyperlink"/>
            <w:rFonts w:asciiTheme="minorHAnsi" w:hAnsiTheme="minorHAnsi" w:cstheme="minorHAnsi"/>
            <w:sz w:val="22"/>
            <w:szCs w:val="22"/>
            <w:lang w:eastAsia="en-US"/>
          </w:rPr>
          <w:t>Art. 22, X, Decreto nº 11.246, de 2022</w:t>
        </w:r>
      </w:hyperlink>
      <w:r w:rsidRPr="00C25892">
        <w:rPr>
          <w:rFonts w:asciiTheme="minorHAnsi" w:hAnsiTheme="minorHAnsi" w:cstheme="minorHAnsi"/>
          <w:sz w:val="22"/>
          <w:szCs w:val="22"/>
          <w:lang w:eastAsia="en-US"/>
        </w:rPr>
        <w:t>).</w:t>
      </w:r>
    </w:p>
    <w:p w14:paraId="664DB021"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lang w:eastAsia="en-US"/>
        </w:rPr>
      </w:pPr>
      <w:r w:rsidRPr="00C25892">
        <w:rPr>
          <w:rFonts w:asciiTheme="minorHAnsi" w:hAnsiTheme="minorHAnsi" w:cstheme="minorHAnsi"/>
          <w:sz w:val="22"/>
          <w:szCs w:val="22"/>
          <w:lang w:eastAsia="en-US"/>
        </w:rPr>
        <w:lastRenderedPageBreak/>
        <w:t>O fiscal administrativo do contrato realizará o recebimento provisório do objeto do contrato mediante termo detalhado que comprove o cumprimento das exigências de caráter administrativo. (</w:t>
      </w:r>
      <w:hyperlink r:id="rId35" w:anchor="art23">
        <w:r w:rsidRPr="00C25892">
          <w:rPr>
            <w:rStyle w:val="Hyperlink"/>
            <w:rFonts w:asciiTheme="minorHAnsi" w:hAnsiTheme="minorHAnsi" w:cstheme="minorHAnsi"/>
            <w:sz w:val="22"/>
            <w:szCs w:val="22"/>
            <w:lang w:eastAsia="en-US"/>
          </w:rPr>
          <w:t>Art. 23, X, Decreto nº 11.246, de 2022</w:t>
        </w:r>
      </w:hyperlink>
      <w:r w:rsidRPr="00C25892">
        <w:rPr>
          <w:rFonts w:asciiTheme="minorHAnsi" w:hAnsiTheme="minorHAnsi" w:cstheme="minorHAnsi"/>
          <w:sz w:val="22"/>
          <w:szCs w:val="22"/>
          <w:lang w:eastAsia="en-US"/>
        </w:rPr>
        <w:t>)</w:t>
      </w:r>
    </w:p>
    <w:p w14:paraId="4D6AD4A1"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lang w:eastAsia="en-US"/>
        </w:rPr>
      </w:pPr>
      <w:r w:rsidRPr="00C25892">
        <w:rPr>
          <w:rFonts w:asciiTheme="minorHAnsi" w:hAnsiTheme="minorHAnsi" w:cstheme="minorHAnsi"/>
          <w:sz w:val="22"/>
          <w:szCs w:val="22"/>
          <w:lang w:eastAsia="en-US"/>
        </w:rPr>
        <w:t>O fiscal setorial do contrato, quando houver, realizará o recebimento provisório sob o ponto de vista técnico e administrativo.</w:t>
      </w:r>
    </w:p>
    <w:p w14:paraId="166BFAE2"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t>Para efeito de recebimento provisório, ao final de cada período mensal:</w:t>
      </w:r>
    </w:p>
    <w:p w14:paraId="47847423" w14:textId="77777777" w:rsidR="00CB5F26" w:rsidRPr="00C25892" w:rsidRDefault="00CB5F26" w:rsidP="00C25892">
      <w:pPr>
        <w:pStyle w:val="Nivel3-erro"/>
        <w:numPr>
          <w:ilvl w:val="3"/>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 xml:space="preserve">o fiscal técnico do contrato deverá apurar o resultado das avaliações da execução do objeto e, se for o caso, a análise do desempenho e qualidade da prestação dos serviços realizados em consonância com os indicadores previstos no ato convocatório, que poderá resultar no redimensionamento de valores a serem pagos à contratada, registrando em relatório a ser encaminhado ao gestor do contrato; </w:t>
      </w:r>
    </w:p>
    <w:p w14:paraId="3F6839DB" w14:textId="77777777" w:rsidR="00CB5F26" w:rsidRPr="00C25892" w:rsidRDefault="00CB5F26" w:rsidP="00C25892">
      <w:pPr>
        <w:pStyle w:val="Nivel3-erro"/>
        <w:numPr>
          <w:ilvl w:val="3"/>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 xml:space="preserve">o fiscal administrativo deverá verificar a efetiva realização dos dispêndios concernentes aos salários e às obrigações trabalhistas, previdenciárias e com o FGTS do mês anterior, dentre outros, emitindo relatório que será encaminhado ao gestor do contrato. </w:t>
      </w:r>
    </w:p>
    <w:p w14:paraId="1C8069EA"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t>Será considerado como ocorrido o recebimento provisório com a entrega do termo detalhado ou, em havendo mais de um a ser feito, com a entrega do último.</w:t>
      </w:r>
    </w:p>
    <w:p w14:paraId="056C0A4E"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lang w:eastAsia="en-US"/>
        </w:rPr>
      </w:pPr>
      <w:r w:rsidRPr="00C25892">
        <w:rPr>
          <w:rFonts w:asciiTheme="minorHAnsi" w:hAnsiTheme="minorHAnsi" w:cstheme="minorHAnsi"/>
          <w:sz w:val="22"/>
          <w:szCs w:val="22"/>
          <w:lang w:eastAsia="en-US"/>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1CD41314"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lang w:eastAsia="en-US"/>
        </w:rPr>
      </w:pPr>
      <w:r w:rsidRPr="00C25892">
        <w:rPr>
          <w:rFonts w:asciiTheme="minorHAnsi" w:hAnsiTheme="minorHAnsi" w:cstheme="minorHAnsi"/>
          <w:sz w:val="22"/>
          <w:szCs w:val="22"/>
          <w:lang w:eastAsia="en-US"/>
        </w:rPr>
        <w:t>A fiscalização não efetuará o ateste da última e/ou única medição de serviços até que sejam sanadas todas as eventuais pendências que possam vir a ser apontadas no Recebimento Provisório. (</w:t>
      </w:r>
      <w:hyperlink r:id="rId36" w:anchor="art119">
        <w:r w:rsidRPr="00C25892">
          <w:rPr>
            <w:rStyle w:val="Hyperlink"/>
            <w:rFonts w:asciiTheme="minorHAnsi" w:hAnsiTheme="minorHAnsi" w:cstheme="minorHAnsi"/>
            <w:sz w:val="22"/>
            <w:szCs w:val="22"/>
            <w:lang w:eastAsia="en-US"/>
          </w:rPr>
          <w:t>Art. 119 c/c art. 140 da Lei nº 14133, de 2021</w:t>
        </w:r>
      </w:hyperlink>
      <w:r w:rsidRPr="00C25892">
        <w:rPr>
          <w:rFonts w:asciiTheme="minorHAnsi" w:hAnsiTheme="minorHAnsi" w:cstheme="minorHAnsi"/>
          <w:sz w:val="22"/>
          <w:szCs w:val="22"/>
          <w:lang w:eastAsia="en-US"/>
        </w:rPr>
        <w:t>)</w:t>
      </w:r>
    </w:p>
    <w:p w14:paraId="0EEC9759"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lang w:eastAsia="en-US"/>
        </w:rPr>
      </w:pPr>
      <w:commentRangeStart w:id="32"/>
      <w:r w:rsidRPr="00C25892">
        <w:rPr>
          <w:rFonts w:asciiTheme="minorHAnsi" w:hAnsiTheme="minorHAnsi" w:cstheme="minorHAnsi"/>
          <w:sz w:val="22"/>
          <w:szCs w:val="22"/>
          <w:lang w:eastAsia="en-US"/>
        </w:rPr>
        <w:t>O recebimento provisório também ficará sujeito, quando cabível, à conclusão de todos os testes de campo e à entrega dos Manuais e Instruções exigíveis.</w:t>
      </w:r>
      <w:commentRangeEnd w:id="32"/>
      <w:r w:rsidRPr="00C25892">
        <w:rPr>
          <w:rFonts w:asciiTheme="minorHAnsi" w:hAnsiTheme="minorHAnsi" w:cstheme="minorHAnsi"/>
          <w:sz w:val="22"/>
          <w:szCs w:val="22"/>
        </w:rPr>
        <w:commentReference w:id="32"/>
      </w:r>
    </w:p>
    <w:p w14:paraId="2576E3D6"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lang w:eastAsia="en-US"/>
        </w:rPr>
      </w:pPr>
      <w:r w:rsidRPr="00C25892">
        <w:rPr>
          <w:rFonts w:asciiTheme="minorHAnsi" w:hAnsiTheme="minorHAnsi" w:cstheme="minorHAnsi"/>
          <w:sz w:val="22"/>
          <w:szCs w:val="22"/>
          <w:lang w:eastAsia="en-US"/>
        </w:rPr>
        <w:t>Os serviços poderão ser rejeitados, no todo ou em parte, quando em desacordo com as especificações constantes neste Termo de Referência e na proposta, sem prejuízo da aplicação das penalidades.</w:t>
      </w:r>
    </w:p>
    <w:p w14:paraId="5D0F4C8D"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lang w:eastAsia="en-US"/>
        </w:rPr>
      </w:pPr>
      <w:r w:rsidRPr="00C25892">
        <w:rPr>
          <w:rFonts w:asciiTheme="minorHAnsi" w:hAnsiTheme="minorHAnsi" w:cstheme="minorHAnsi"/>
          <w:sz w:val="22"/>
          <w:szCs w:val="22"/>
          <w:lang w:eastAsia="en-US"/>
        </w:rPr>
        <w:t xml:space="preserve">Quando a fiscalização for exercida por um único servidor, o Termo Detalhado deverá conter o registro, a análise e a conclusão acerca das ocorrências na execução do contrato, em relação à fiscalização </w:t>
      </w:r>
      <w:r w:rsidRPr="00C25892">
        <w:rPr>
          <w:rFonts w:asciiTheme="minorHAnsi" w:hAnsiTheme="minorHAnsi" w:cstheme="minorHAnsi"/>
          <w:sz w:val="22"/>
          <w:szCs w:val="22"/>
          <w:lang w:eastAsia="en-US"/>
        </w:rPr>
        <w:lastRenderedPageBreak/>
        <w:t>técnica e administrativa e demais documentos que julgar necessários, devendo encaminhá-los ao gestor do contrato para recebimento definitivo.</w:t>
      </w:r>
    </w:p>
    <w:p w14:paraId="2EF8A5D3" w14:textId="2530A5BB"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lang w:eastAsia="en-US"/>
        </w:rPr>
      </w:pPr>
      <w:r w:rsidRPr="00C25892">
        <w:rPr>
          <w:rFonts w:asciiTheme="minorHAnsi" w:hAnsiTheme="minorHAnsi" w:cstheme="minorHAnsi"/>
          <w:sz w:val="22"/>
          <w:szCs w:val="22"/>
          <w:lang w:eastAsia="en-US"/>
        </w:rPr>
        <w:t xml:space="preserve">Os serviços serão recebidos definitivamente no prazo de </w:t>
      </w:r>
      <w:r w:rsidR="005E7D43">
        <w:rPr>
          <w:rFonts w:asciiTheme="minorHAnsi" w:hAnsiTheme="minorHAnsi" w:cstheme="minorHAnsi"/>
          <w:sz w:val="22"/>
          <w:szCs w:val="22"/>
          <w:lang w:eastAsia="en-US"/>
        </w:rPr>
        <w:t>5</w:t>
      </w:r>
      <w:r w:rsidR="005E7D43" w:rsidRPr="00C25892">
        <w:rPr>
          <w:rFonts w:asciiTheme="minorHAnsi" w:hAnsiTheme="minorHAnsi" w:cstheme="minorHAnsi"/>
          <w:sz w:val="22"/>
          <w:szCs w:val="22"/>
          <w:lang w:eastAsia="en-US"/>
        </w:rPr>
        <w:t xml:space="preserve"> </w:t>
      </w:r>
      <w:r w:rsidRPr="00C25892">
        <w:rPr>
          <w:rFonts w:asciiTheme="minorHAnsi" w:hAnsiTheme="minorHAnsi" w:cstheme="minorHAnsi"/>
          <w:sz w:val="22"/>
          <w:szCs w:val="22"/>
          <w:lang w:eastAsia="en-US"/>
        </w:rPr>
        <w:t>(</w:t>
      </w:r>
      <w:r w:rsidR="005E7D43">
        <w:rPr>
          <w:rFonts w:asciiTheme="minorHAnsi" w:hAnsiTheme="minorHAnsi" w:cstheme="minorHAnsi"/>
          <w:sz w:val="22"/>
          <w:szCs w:val="22"/>
          <w:lang w:eastAsia="en-US"/>
        </w:rPr>
        <w:t>cinco</w:t>
      </w:r>
      <w:r w:rsidRPr="00C25892">
        <w:rPr>
          <w:rFonts w:asciiTheme="minorHAnsi" w:hAnsiTheme="minorHAnsi" w:cstheme="minorHAnsi"/>
          <w:sz w:val="22"/>
          <w:szCs w:val="22"/>
          <w:lang w:eastAsia="en-US"/>
        </w:rPr>
        <w:t>) dias, contados do recebimento provisório, por servidor ou comissão designada pela autoridade competente, após a verificação da qualidade e quantidade do serviço e consequente aceitação mediante termo detalhado, obedecendo os seguintes procedimentos:</w:t>
      </w:r>
    </w:p>
    <w:p w14:paraId="13FE5903" w14:textId="77777777" w:rsidR="00CB5F26" w:rsidRPr="00C25892" w:rsidRDefault="00CB5F26" w:rsidP="00C25892">
      <w:pPr>
        <w:pStyle w:val="Nivel3-erro"/>
        <w:numPr>
          <w:ilvl w:val="3"/>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37" w:anchor="art21">
        <w:r w:rsidRPr="00C25892">
          <w:rPr>
            <w:rStyle w:val="Hyperlink"/>
            <w:rFonts w:asciiTheme="minorHAnsi" w:hAnsiTheme="minorHAnsi" w:cstheme="minorHAnsi"/>
            <w:sz w:val="22"/>
            <w:szCs w:val="22"/>
            <w:lang w:eastAsia="en-US"/>
          </w:rPr>
          <w:t>art. 21, VIII, Decreto nº 11.246, de 2022</w:t>
        </w:r>
      </w:hyperlink>
      <w:r w:rsidRPr="00C25892">
        <w:rPr>
          <w:rFonts w:asciiTheme="minorHAnsi" w:hAnsiTheme="minorHAnsi" w:cstheme="minorHAnsi"/>
          <w:sz w:val="22"/>
          <w:szCs w:val="22"/>
        </w:rPr>
        <w:t>).</w:t>
      </w:r>
    </w:p>
    <w:p w14:paraId="1FA974E6" w14:textId="77777777" w:rsidR="00CB5F26" w:rsidRPr="00C25892" w:rsidRDefault="00CB5F26" w:rsidP="00C25892">
      <w:pPr>
        <w:pStyle w:val="Nivel3-erro"/>
        <w:numPr>
          <w:ilvl w:val="3"/>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42F666DC" w14:textId="77777777" w:rsidR="00CB5F26" w:rsidRPr="00C25892" w:rsidRDefault="00CB5F26" w:rsidP="00C25892">
      <w:pPr>
        <w:pStyle w:val="Nivel3-erro"/>
        <w:numPr>
          <w:ilvl w:val="3"/>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Emitir Termo Circunstanciado para efeito de recebimento definitivo dos serviços prestados, com base nos relatórios e documentações apresentadas; e</w:t>
      </w:r>
    </w:p>
    <w:p w14:paraId="01D4CE75" w14:textId="77777777" w:rsidR="00CB5F26" w:rsidRPr="00C25892" w:rsidRDefault="00CB5F26" w:rsidP="00C25892">
      <w:pPr>
        <w:pStyle w:val="Nivel3-erro"/>
        <w:numPr>
          <w:ilvl w:val="3"/>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Comunicar a empresa para que emita a Nota Fiscal ou Fatura, com o valor exato dimensionado pela fiscalização.</w:t>
      </w:r>
    </w:p>
    <w:p w14:paraId="5C010B62" w14:textId="77777777" w:rsidR="00CB5F26" w:rsidRPr="00C25892" w:rsidRDefault="00CB5F26" w:rsidP="00C25892">
      <w:pPr>
        <w:pStyle w:val="Nivel3-erro"/>
        <w:numPr>
          <w:ilvl w:val="3"/>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Enviar a documentação pertinente ao setor de contratos para a formalização dos procedimentos de liquidação e pagamento, no valor dimensionado pela fiscalização e gestão.</w:t>
      </w:r>
    </w:p>
    <w:p w14:paraId="2F1EA73D"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lang w:eastAsia="en-US"/>
        </w:rPr>
      </w:pPr>
      <w:r w:rsidRPr="00C25892">
        <w:rPr>
          <w:rFonts w:asciiTheme="minorHAnsi" w:hAnsiTheme="minorHAnsi" w:cstheme="minorHAnsi"/>
          <w:sz w:val="22"/>
          <w:szCs w:val="22"/>
          <w:lang w:eastAsia="en-US"/>
        </w:rPr>
        <w:t xml:space="preserve">No caso de controvérsia sobre a execução do objeto, quanto à dimensão, qualidade e quantidade, deverá ser observado o teor do </w:t>
      </w:r>
      <w:hyperlink r:id="rId38" w:anchor="art143">
        <w:r w:rsidRPr="00C25892">
          <w:rPr>
            <w:rStyle w:val="Hyperlink"/>
            <w:rFonts w:asciiTheme="minorHAnsi" w:hAnsiTheme="minorHAnsi" w:cstheme="minorHAnsi"/>
            <w:sz w:val="22"/>
            <w:szCs w:val="22"/>
            <w:lang w:eastAsia="en-US"/>
          </w:rPr>
          <w:t>art. 143 da Lei nº 14.133, de 2021</w:t>
        </w:r>
      </w:hyperlink>
      <w:r w:rsidRPr="00C25892">
        <w:rPr>
          <w:rFonts w:asciiTheme="minorHAnsi" w:hAnsiTheme="minorHAnsi" w:cstheme="minorHAnsi"/>
          <w:sz w:val="22"/>
          <w:szCs w:val="22"/>
          <w:lang w:eastAsia="en-US"/>
        </w:rPr>
        <w:t xml:space="preserve">, comunicando-se à empresa para emissão de Nota Fiscal no que </w:t>
      </w:r>
      <w:proofErr w:type="spellStart"/>
      <w:r w:rsidRPr="00C25892">
        <w:rPr>
          <w:rFonts w:asciiTheme="minorHAnsi" w:hAnsiTheme="minorHAnsi" w:cstheme="minorHAnsi"/>
          <w:sz w:val="22"/>
          <w:szCs w:val="22"/>
          <w:lang w:eastAsia="en-US"/>
        </w:rPr>
        <w:t>pertine</w:t>
      </w:r>
      <w:proofErr w:type="spellEnd"/>
      <w:r w:rsidRPr="00C25892">
        <w:rPr>
          <w:rFonts w:asciiTheme="minorHAnsi" w:hAnsiTheme="minorHAnsi" w:cstheme="minorHAnsi"/>
          <w:sz w:val="22"/>
          <w:szCs w:val="22"/>
          <w:lang w:eastAsia="en-US"/>
        </w:rPr>
        <w:t xml:space="preserve"> à parcela incontroversa da execução do objeto, para efeito de liquidação e pagamento.</w:t>
      </w:r>
    </w:p>
    <w:p w14:paraId="4602AA93"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lang w:eastAsia="en-US"/>
        </w:rPr>
      </w:pPr>
      <w:r w:rsidRPr="00C25892">
        <w:rPr>
          <w:rFonts w:asciiTheme="minorHAnsi" w:hAnsiTheme="minorHAnsi" w:cstheme="minorHAnsi"/>
          <w:sz w:val="22"/>
          <w:szCs w:val="22"/>
          <w:lang w:eastAsia="en-US"/>
        </w:rPr>
        <w:t>Nenhum prazo de recebimento ocorrerá enquanto pendente a solução, pelo contratado, de inconsistências verificadas na execução do objeto ou no instrumento de cobrança.</w:t>
      </w:r>
    </w:p>
    <w:p w14:paraId="6F5693F4"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lang w:eastAsia="en-US"/>
        </w:rPr>
      </w:pPr>
      <w:r w:rsidRPr="00C25892">
        <w:rPr>
          <w:rFonts w:asciiTheme="minorHAnsi" w:hAnsiTheme="minorHAnsi" w:cstheme="minorHAnsi"/>
          <w:sz w:val="22"/>
          <w:szCs w:val="22"/>
          <w:lang w:eastAsia="en-US"/>
        </w:rPr>
        <w:t>O recebimento provisório ou definitivo não excluirá a responsabilidade civil pela solidez e pela segurança do serviço nem a responsabilidade ético-profissional pela perfeita execução do contrato.</w:t>
      </w:r>
    </w:p>
    <w:p w14:paraId="6776ED93" w14:textId="735F741F" w:rsidR="00CB5F26" w:rsidRPr="005E7D43" w:rsidRDefault="00CB5F26" w:rsidP="00C25892">
      <w:pPr>
        <w:pStyle w:val="Nvel1-SemNumerao"/>
        <w:numPr>
          <w:ilvl w:val="1"/>
          <w:numId w:val="21"/>
        </w:numPr>
        <w:spacing w:line="360" w:lineRule="auto"/>
        <w:ind w:left="567" w:hanging="567"/>
        <w:rPr>
          <w:rFonts w:asciiTheme="minorHAnsi" w:hAnsiTheme="minorHAnsi" w:cstheme="minorHAnsi"/>
          <w:color w:val="auto"/>
          <w:sz w:val="22"/>
          <w:szCs w:val="22"/>
        </w:rPr>
      </w:pPr>
      <w:r w:rsidRPr="005E7D43">
        <w:rPr>
          <w:rFonts w:asciiTheme="minorHAnsi" w:hAnsiTheme="minorHAnsi" w:cstheme="minorHAnsi"/>
          <w:color w:val="auto"/>
          <w:sz w:val="22"/>
          <w:szCs w:val="22"/>
        </w:rPr>
        <w:lastRenderedPageBreak/>
        <w:t>Liquidação</w:t>
      </w:r>
    </w:p>
    <w:p w14:paraId="58851D02"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t xml:space="preserve">Recebida a Nota Fiscal ou documento de cobrança equivalente, correrá o prazo de dez dias úteis para fins de liquidação, na forma desta seção, prorrogáveis por igual período, nos termos do </w:t>
      </w:r>
      <w:hyperlink r:id="rId39">
        <w:r w:rsidRPr="00C25892">
          <w:rPr>
            <w:rStyle w:val="Hyperlink"/>
            <w:rFonts w:asciiTheme="minorHAnsi" w:hAnsiTheme="minorHAnsi" w:cstheme="minorHAnsi"/>
            <w:sz w:val="22"/>
            <w:szCs w:val="22"/>
          </w:rPr>
          <w:t>art. 7º, §2º da Instrução Normativa SEGES/ME nº 77/2022</w:t>
        </w:r>
      </w:hyperlink>
      <w:r w:rsidRPr="00C25892">
        <w:rPr>
          <w:rFonts w:asciiTheme="minorHAnsi" w:hAnsiTheme="minorHAnsi" w:cstheme="minorHAnsi"/>
          <w:sz w:val="22"/>
          <w:szCs w:val="22"/>
        </w:rPr>
        <w:t>.</w:t>
      </w:r>
    </w:p>
    <w:p w14:paraId="05B6B231"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t xml:space="preserve">O prazo de que trata o item anterior será reduzido à metade, mantendo-se a possibilidade de prorrogação, nos casos de contratações decorrentes de despesas cujos valores não ultrapassem o limite de que trata o </w:t>
      </w:r>
      <w:hyperlink r:id="rId40" w:anchor="art75ii">
        <w:r w:rsidRPr="00C25892">
          <w:rPr>
            <w:rStyle w:val="Hyperlink"/>
            <w:rFonts w:asciiTheme="minorHAnsi" w:hAnsiTheme="minorHAnsi" w:cstheme="minorHAnsi"/>
            <w:sz w:val="22"/>
            <w:szCs w:val="22"/>
          </w:rPr>
          <w:t>inciso II do art. 75 da Lei nº 14.133, de 2021</w:t>
        </w:r>
      </w:hyperlink>
    </w:p>
    <w:p w14:paraId="4CDEBAD2"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t>Para fins de liquidação, o setor competente deve verificar se a Nota Fiscal ou Fatura apresentada expressa os elementos necessários e essenciais do documento, tais como:</w:t>
      </w:r>
    </w:p>
    <w:p w14:paraId="17B1ECE6" w14:textId="77777777" w:rsidR="00CB5F26" w:rsidRPr="00C25892" w:rsidRDefault="00CB5F26" w:rsidP="00C25892">
      <w:pPr>
        <w:pStyle w:val="Nivel3-erro"/>
        <w:numPr>
          <w:ilvl w:val="3"/>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 xml:space="preserve"> o prazo de validade;</w:t>
      </w:r>
    </w:p>
    <w:p w14:paraId="1FD9E888" w14:textId="77777777" w:rsidR="00CB5F26" w:rsidRPr="00C25892" w:rsidRDefault="00CB5F26" w:rsidP="00C25892">
      <w:pPr>
        <w:pStyle w:val="Nivel3-erro"/>
        <w:numPr>
          <w:ilvl w:val="3"/>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 xml:space="preserve"> a data da emissão;</w:t>
      </w:r>
    </w:p>
    <w:p w14:paraId="05BA6CFF" w14:textId="77777777" w:rsidR="00CB5F26" w:rsidRPr="00C25892" w:rsidRDefault="00CB5F26" w:rsidP="00C25892">
      <w:pPr>
        <w:pStyle w:val="Nivel3-erro"/>
        <w:numPr>
          <w:ilvl w:val="3"/>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 xml:space="preserve"> os dados do contrato e do órgão contratante;</w:t>
      </w:r>
    </w:p>
    <w:p w14:paraId="5BF41FF8" w14:textId="77777777" w:rsidR="00CB5F26" w:rsidRPr="00C25892" w:rsidRDefault="00CB5F26" w:rsidP="00C25892">
      <w:pPr>
        <w:pStyle w:val="Nivel3-erro"/>
        <w:numPr>
          <w:ilvl w:val="3"/>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 xml:space="preserve"> o período respectivo de execução do contrato;</w:t>
      </w:r>
    </w:p>
    <w:p w14:paraId="3F7B42D0" w14:textId="77777777" w:rsidR="00CB5F26" w:rsidRPr="00C25892" w:rsidRDefault="00CB5F26" w:rsidP="00C25892">
      <w:pPr>
        <w:pStyle w:val="Nivel3-erro"/>
        <w:numPr>
          <w:ilvl w:val="3"/>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 xml:space="preserve"> o valor a pagar; e</w:t>
      </w:r>
    </w:p>
    <w:p w14:paraId="76BEF79B" w14:textId="77777777" w:rsidR="00CB5F26" w:rsidRPr="00C25892" w:rsidRDefault="00CB5F26" w:rsidP="00C25892">
      <w:pPr>
        <w:pStyle w:val="Nivel3-erro"/>
        <w:numPr>
          <w:ilvl w:val="3"/>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 xml:space="preserve"> eventual destaque do valor de retenções tributárias cabíveis.</w:t>
      </w:r>
    </w:p>
    <w:p w14:paraId="172DF18B"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8981B44"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t xml:space="preserve">A Nota Fiscal ou Fatura deverá ser obrigatoriamente acompanhada da comprovação da regularidade fiscal, constatada por meio de consulta </w:t>
      </w:r>
      <w:r w:rsidRPr="00C25892">
        <w:rPr>
          <w:rFonts w:asciiTheme="minorHAnsi" w:hAnsiTheme="minorHAnsi" w:cstheme="minorHAnsi"/>
          <w:i/>
          <w:iCs/>
          <w:sz w:val="22"/>
          <w:szCs w:val="22"/>
        </w:rPr>
        <w:t>on-line</w:t>
      </w:r>
      <w:r w:rsidRPr="00C25892">
        <w:rPr>
          <w:rFonts w:asciiTheme="minorHAnsi" w:hAnsiTheme="minorHAnsi" w:cstheme="minorHAnsi"/>
          <w:sz w:val="22"/>
          <w:szCs w:val="22"/>
        </w:rPr>
        <w:t xml:space="preserve"> ao SICAF ou, na impossibilidade de acesso ao referido Sistema, mediante consulta aos sítios eletrônicos oficiais ou à documentação mencionada no </w:t>
      </w:r>
      <w:hyperlink r:id="rId41" w:anchor="art68">
        <w:r w:rsidRPr="00C25892">
          <w:rPr>
            <w:rStyle w:val="Hyperlink"/>
            <w:rFonts w:asciiTheme="minorHAnsi" w:hAnsiTheme="minorHAnsi" w:cstheme="minorHAnsi"/>
            <w:sz w:val="22"/>
            <w:szCs w:val="22"/>
          </w:rPr>
          <w:t>art. 68 da Lei nº 14.133/2021</w:t>
        </w:r>
      </w:hyperlink>
      <w:r w:rsidRPr="00C25892">
        <w:rPr>
          <w:rFonts w:asciiTheme="minorHAnsi" w:hAnsiTheme="minorHAnsi" w:cstheme="minorHAnsi"/>
          <w:sz w:val="22"/>
          <w:szCs w:val="22"/>
        </w:rPr>
        <w:t>.</w:t>
      </w:r>
    </w:p>
    <w:p w14:paraId="5E5ADB44"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t>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5E9A9831"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t xml:space="preserve">Constatando-se, junto ao SICAF, a situação de irregularidade do contratado, será providenciada sua notificação, por escrito, para que, no prazo de 5 (cinco) dias úteis, regularize sua situação ou, no mesmo </w:t>
      </w:r>
      <w:r w:rsidRPr="00C25892">
        <w:rPr>
          <w:rFonts w:asciiTheme="minorHAnsi" w:hAnsiTheme="minorHAnsi" w:cstheme="minorHAnsi"/>
          <w:sz w:val="22"/>
          <w:szCs w:val="22"/>
        </w:rPr>
        <w:lastRenderedPageBreak/>
        <w:t>prazo, apresente sua defesa. O prazo poderá ser prorrogado uma vez, por igual período, a critério do contratante.</w:t>
      </w:r>
    </w:p>
    <w:p w14:paraId="6BCD7D7E"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455447FB"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t>Persistindo a irregularidade, o contratante deverá adotar as medidas necessárias à rescisão contratual nos autos do processo administrativo correspondente, assegurada ao contratado a ampla defesa.</w:t>
      </w:r>
    </w:p>
    <w:p w14:paraId="4D5A2FBD"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t xml:space="preserve">Havendo a efetiva execução do objeto, os pagamentos serão realizados normalmente, até que se decida pela rescisão do contrato, caso o contratado não regularize sua situação junto ao SICAF. </w:t>
      </w:r>
    </w:p>
    <w:p w14:paraId="17E65169" w14:textId="507CC8D2" w:rsidR="00CB5F26" w:rsidRPr="005E7D43" w:rsidRDefault="00CB5F26" w:rsidP="00C25892">
      <w:pPr>
        <w:pStyle w:val="Nvel1-SemNumerao"/>
        <w:numPr>
          <w:ilvl w:val="1"/>
          <w:numId w:val="21"/>
        </w:numPr>
        <w:spacing w:line="360" w:lineRule="auto"/>
        <w:ind w:left="567" w:hanging="567"/>
        <w:rPr>
          <w:rFonts w:asciiTheme="minorHAnsi" w:hAnsiTheme="minorHAnsi" w:cstheme="minorHAnsi"/>
          <w:color w:val="auto"/>
          <w:sz w:val="22"/>
          <w:szCs w:val="22"/>
        </w:rPr>
      </w:pPr>
      <w:r w:rsidRPr="005E7D43">
        <w:rPr>
          <w:rFonts w:asciiTheme="minorHAnsi" w:hAnsiTheme="minorHAnsi" w:cstheme="minorHAnsi"/>
          <w:color w:val="auto"/>
          <w:sz w:val="22"/>
          <w:szCs w:val="22"/>
        </w:rPr>
        <w:t>Prazo de pagamento</w:t>
      </w:r>
    </w:p>
    <w:p w14:paraId="79CDE442"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t xml:space="preserve">O pagamento será efetuado no prazo máximo de até dez dias úteis, contados da finalização da liquidação da despesa, conforme seção anterior, nos termos da </w:t>
      </w:r>
      <w:hyperlink r:id="rId42">
        <w:r w:rsidRPr="00C25892">
          <w:rPr>
            <w:rStyle w:val="Hyperlink"/>
            <w:rFonts w:asciiTheme="minorHAnsi" w:hAnsiTheme="minorHAnsi" w:cstheme="minorHAnsi"/>
            <w:sz w:val="22"/>
            <w:szCs w:val="22"/>
          </w:rPr>
          <w:t>Instrução Normativa SEGES/ME nº 77, de 2022.</w:t>
        </w:r>
      </w:hyperlink>
    </w:p>
    <w:p w14:paraId="6ABAC43D" w14:textId="728AD68B"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t xml:space="preserve">No caso de atraso pelo Contratante, os valores devidos ao contratado serão atualizados monetariamente entre o termo final do prazo de pagamento até a data de sua efetiva realização, mediante aplicação do índice </w:t>
      </w:r>
      <w:r w:rsidR="005E7D43" w:rsidRPr="005E7D43">
        <w:rPr>
          <w:rFonts w:asciiTheme="minorHAnsi" w:hAnsiTheme="minorHAnsi" w:cstheme="minorHAnsi"/>
          <w:sz w:val="22"/>
          <w:szCs w:val="22"/>
        </w:rPr>
        <w:t>IPCA</w:t>
      </w:r>
      <w:r w:rsidRPr="005E7D43">
        <w:rPr>
          <w:rFonts w:asciiTheme="minorHAnsi" w:hAnsiTheme="minorHAnsi" w:cstheme="minorHAnsi"/>
          <w:sz w:val="22"/>
          <w:szCs w:val="22"/>
        </w:rPr>
        <w:t xml:space="preserve"> </w:t>
      </w:r>
      <w:r w:rsidRPr="00C25892">
        <w:rPr>
          <w:rFonts w:asciiTheme="minorHAnsi" w:hAnsiTheme="minorHAnsi" w:cstheme="minorHAnsi"/>
          <w:sz w:val="22"/>
          <w:szCs w:val="22"/>
        </w:rPr>
        <w:t>de correção monetária.</w:t>
      </w:r>
    </w:p>
    <w:p w14:paraId="1A075990" w14:textId="08398167" w:rsidR="00CB5F26" w:rsidRPr="005E7D43" w:rsidRDefault="00CB5F26" w:rsidP="00C25892">
      <w:pPr>
        <w:pStyle w:val="Nvel1-SemNumerao"/>
        <w:numPr>
          <w:ilvl w:val="1"/>
          <w:numId w:val="21"/>
        </w:numPr>
        <w:spacing w:line="360" w:lineRule="auto"/>
        <w:ind w:left="567" w:hanging="567"/>
        <w:rPr>
          <w:rFonts w:asciiTheme="minorHAnsi" w:hAnsiTheme="minorHAnsi" w:cstheme="minorHAnsi"/>
          <w:color w:val="auto"/>
          <w:sz w:val="22"/>
          <w:szCs w:val="22"/>
        </w:rPr>
      </w:pPr>
      <w:r w:rsidRPr="005E7D43">
        <w:rPr>
          <w:rFonts w:asciiTheme="minorHAnsi" w:hAnsiTheme="minorHAnsi" w:cstheme="minorHAnsi"/>
          <w:color w:val="auto"/>
          <w:sz w:val="22"/>
          <w:szCs w:val="22"/>
        </w:rPr>
        <w:t>Forma de pagamento</w:t>
      </w:r>
    </w:p>
    <w:p w14:paraId="2703B764"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i/>
          <w:iCs/>
          <w:sz w:val="22"/>
          <w:szCs w:val="22"/>
        </w:rPr>
      </w:pPr>
      <w:r w:rsidRPr="00C25892">
        <w:rPr>
          <w:rFonts w:asciiTheme="minorHAnsi" w:hAnsiTheme="minorHAnsi" w:cstheme="minorHAnsi"/>
          <w:sz w:val="22"/>
          <w:szCs w:val="22"/>
        </w:rPr>
        <w:t>O pagamento será realizado através de ordem bancária, para crédito em banco, agência e conta corrente indicados pelo contratado.</w:t>
      </w:r>
    </w:p>
    <w:p w14:paraId="549F3525"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t>Será considerada data do pagamento o dia em que constar como emitida a ordem bancária para pagamento.</w:t>
      </w:r>
    </w:p>
    <w:p w14:paraId="7AC6A0A8"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lang w:eastAsia="en-US"/>
        </w:rPr>
      </w:pPr>
      <w:r w:rsidRPr="00C25892">
        <w:rPr>
          <w:rFonts w:asciiTheme="minorHAnsi" w:hAnsiTheme="minorHAnsi" w:cstheme="minorHAnsi"/>
          <w:sz w:val="22"/>
          <w:szCs w:val="22"/>
          <w:lang w:eastAsia="en-US"/>
        </w:rPr>
        <w:t>Quando do pagamento, será efetuada a retenção tributária prevista na legislação aplicável.</w:t>
      </w:r>
    </w:p>
    <w:p w14:paraId="310E5387" w14:textId="77777777" w:rsidR="00CB5F26" w:rsidRPr="00C25892" w:rsidRDefault="00CB5F26" w:rsidP="00C25892">
      <w:pPr>
        <w:pStyle w:val="Nivel3-erro"/>
        <w:numPr>
          <w:ilvl w:val="3"/>
          <w:numId w:val="21"/>
        </w:numPr>
        <w:spacing w:line="360" w:lineRule="auto"/>
        <w:ind w:left="567" w:hanging="567"/>
        <w:rPr>
          <w:rFonts w:asciiTheme="minorHAnsi" w:hAnsiTheme="minorHAnsi" w:cstheme="minorHAnsi"/>
          <w:sz w:val="22"/>
          <w:szCs w:val="22"/>
          <w:lang w:eastAsia="en-US"/>
        </w:rPr>
      </w:pPr>
      <w:r w:rsidRPr="00C25892">
        <w:rPr>
          <w:rFonts w:asciiTheme="minorHAnsi" w:hAnsiTheme="minorHAnsi" w:cstheme="minorHAnsi"/>
          <w:sz w:val="22"/>
          <w:szCs w:val="22"/>
        </w:rPr>
        <w:t>Independentemente</w:t>
      </w:r>
      <w:r w:rsidRPr="00C25892">
        <w:rPr>
          <w:rFonts w:asciiTheme="minorHAnsi" w:hAnsiTheme="minorHAnsi" w:cstheme="minorHAnsi"/>
          <w:sz w:val="22"/>
          <w:szCs w:val="22"/>
          <w:lang w:eastAsia="en-US"/>
        </w:rPr>
        <w:t xml:space="preserve"> do percentual de tributo inserido na planilha, quando houver, serão retidos na fonte, quando da realização do pagamento, os percentuais estabelecidos na legislação vigente.</w:t>
      </w:r>
    </w:p>
    <w:p w14:paraId="0DA73DAF"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lang w:eastAsia="en-US"/>
        </w:rPr>
        <w:t xml:space="preserve">O contratado regularmente optante pelo Simples Nacional, nos termos da </w:t>
      </w:r>
      <w:hyperlink r:id="rId43">
        <w:r w:rsidRPr="00C25892">
          <w:rPr>
            <w:rStyle w:val="Hyperlink"/>
            <w:rFonts w:asciiTheme="minorHAnsi" w:hAnsiTheme="minorHAnsi" w:cstheme="minorHAnsi"/>
            <w:sz w:val="22"/>
            <w:szCs w:val="22"/>
            <w:lang w:eastAsia="en-US"/>
          </w:rPr>
          <w:t>Lei Complementar nº 123, de 2006</w:t>
        </w:r>
      </w:hyperlink>
      <w:r w:rsidRPr="00C25892">
        <w:rPr>
          <w:rFonts w:asciiTheme="minorHAnsi" w:hAnsiTheme="minorHAnsi" w:cstheme="minorHAnsi"/>
          <w:sz w:val="22"/>
          <w:szCs w:val="22"/>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3F61BAB" w14:textId="77777777" w:rsidR="00CB5F26" w:rsidRPr="00C25892" w:rsidRDefault="00CB5F26" w:rsidP="00C25892">
      <w:pPr>
        <w:pStyle w:val="Nvel2-Red"/>
        <w:numPr>
          <w:ilvl w:val="1"/>
          <w:numId w:val="0"/>
        </w:numPr>
        <w:spacing w:line="360" w:lineRule="auto"/>
        <w:ind w:left="567" w:hanging="567"/>
        <w:rPr>
          <w:rFonts w:asciiTheme="minorHAnsi" w:hAnsiTheme="minorHAnsi" w:cstheme="minorHAnsi"/>
          <w:sz w:val="22"/>
          <w:szCs w:val="22"/>
          <w:highlight w:val="cyan"/>
        </w:rPr>
      </w:pPr>
    </w:p>
    <w:p w14:paraId="739058B1" w14:textId="19D0CE59" w:rsidR="00CB5F26" w:rsidRPr="005E7D43" w:rsidRDefault="00CB5F26" w:rsidP="00C25892">
      <w:pPr>
        <w:pStyle w:val="Nvel1-SemNumerao"/>
        <w:numPr>
          <w:ilvl w:val="1"/>
          <w:numId w:val="21"/>
        </w:numPr>
        <w:spacing w:line="360" w:lineRule="auto"/>
        <w:ind w:left="567" w:hanging="567"/>
        <w:rPr>
          <w:rFonts w:asciiTheme="minorHAnsi" w:hAnsiTheme="minorHAnsi" w:cstheme="minorHAnsi"/>
          <w:color w:val="auto"/>
          <w:sz w:val="22"/>
          <w:szCs w:val="22"/>
        </w:rPr>
      </w:pPr>
      <w:r w:rsidRPr="005E7D43">
        <w:rPr>
          <w:rFonts w:asciiTheme="minorHAnsi" w:hAnsiTheme="minorHAnsi" w:cstheme="minorHAnsi"/>
          <w:color w:val="auto"/>
          <w:sz w:val="22"/>
          <w:szCs w:val="22"/>
        </w:rPr>
        <w:t>Cessão de crédito</w:t>
      </w:r>
    </w:p>
    <w:p w14:paraId="03A77BE2"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t xml:space="preserve">É admitida a cessão fiduciária de direitos creditícios com instituição financeira, nos termos e de acordo com os procedimentos previstos na </w:t>
      </w:r>
      <w:hyperlink r:id="rId44">
        <w:r w:rsidRPr="00C25892">
          <w:rPr>
            <w:rStyle w:val="Hyperlink"/>
            <w:rFonts w:asciiTheme="minorHAnsi" w:hAnsiTheme="minorHAnsi" w:cstheme="minorHAnsi"/>
            <w:sz w:val="22"/>
            <w:szCs w:val="22"/>
          </w:rPr>
          <w:t>Instrução Normativa SEGES/ME nº 53, de 8 de julho de 2020</w:t>
        </w:r>
      </w:hyperlink>
      <w:r w:rsidRPr="00C25892">
        <w:rPr>
          <w:rFonts w:asciiTheme="minorHAnsi" w:hAnsiTheme="minorHAnsi" w:cstheme="minorHAnsi"/>
          <w:sz w:val="22"/>
          <w:szCs w:val="22"/>
        </w:rPr>
        <w:t>, conforme as regras deste presente tópico.</w:t>
      </w:r>
    </w:p>
    <w:p w14:paraId="4B485110"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t>As cessões de crédito não fiduciárias dependerão de prévia aprovação do contratante.</w:t>
      </w:r>
    </w:p>
    <w:p w14:paraId="305AA2FD"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lang w:eastAsia="en-US"/>
        </w:rPr>
      </w:pPr>
      <w:r w:rsidRPr="00C25892">
        <w:rPr>
          <w:rFonts w:asciiTheme="minorHAnsi" w:hAnsiTheme="minorHAnsi" w:cstheme="minorHAnsi"/>
          <w:sz w:val="22"/>
          <w:szCs w:val="22"/>
          <w:lang w:eastAsia="en-US"/>
        </w:rPr>
        <w:t>A eficácia da cessão de crédito, de qualquer natureza, em relação à Administração, está condicionada à celebração de termo aditivo ao contrato administrativo.</w:t>
      </w:r>
    </w:p>
    <w:p w14:paraId="202B8506"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lang w:eastAsia="en-US"/>
        </w:rPr>
      </w:pPr>
      <w:r w:rsidRPr="00C25892">
        <w:rPr>
          <w:rFonts w:asciiTheme="minorHAnsi" w:hAnsiTheme="minorHAnsi" w:cstheme="minorHAnsi"/>
          <w:sz w:val="22"/>
          <w:szCs w:val="22"/>
          <w:lang w:eastAsia="en-US"/>
        </w:rPr>
        <w:t xml:space="preserve">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o </w:t>
      </w:r>
      <w:hyperlink r:id="rId45" w:anchor="art12">
        <w:r w:rsidRPr="00C25892">
          <w:rPr>
            <w:rStyle w:val="Hyperlink"/>
            <w:rFonts w:asciiTheme="minorHAnsi" w:hAnsiTheme="minorHAnsi" w:cstheme="minorHAnsi"/>
            <w:sz w:val="22"/>
            <w:szCs w:val="22"/>
            <w:lang w:eastAsia="en-US"/>
          </w:rPr>
          <w:t>art. 12 da Lei nº 8.429, de 1992</w:t>
        </w:r>
      </w:hyperlink>
      <w:r w:rsidRPr="00C25892">
        <w:rPr>
          <w:rFonts w:asciiTheme="minorHAnsi" w:hAnsiTheme="minorHAnsi" w:cstheme="minorHAnsi"/>
          <w:sz w:val="22"/>
          <w:szCs w:val="22"/>
          <w:lang w:eastAsia="en-US"/>
        </w:rPr>
        <w:t xml:space="preserve">, tudo nos termos do </w:t>
      </w:r>
      <w:hyperlink r:id="rId46">
        <w:r w:rsidRPr="00C25892">
          <w:rPr>
            <w:rStyle w:val="Hyperlink"/>
            <w:rFonts w:asciiTheme="minorHAnsi" w:hAnsiTheme="minorHAnsi" w:cstheme="minorHAnsi"/>
            <w:sz w:val="22"/>
            <w:szCs w:val="22"/>
            <w:lang w:eastAsia="en-US"/>
          </w:rPr>
          <w:t>Parecer JL-01, de 18 de maio de 2020.</w:t>
        </w:r>
      </w:hyperlink>
      <w:bookmarkStart w:id="33" w:name="_Hlk114498447"/>
      <w:bookmarkEnd w:id="33"/>
    </w:p>
    <w:p w14:paraId="409B0B1A"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lang w:eastAsia="en-US"/>
        </w:rPr>
      </w:pPr>
      <w:r w:rsidRPr="00C25892">
        <w:rPr>
          <w:rFonts w:asciiTheme="minorHAnsi" w:hAnsiTheme="minorHAnsi" w:cstheme="minorHAnsi"/>
          <w:sz w:val="22"/>
          <w:szCs w:val="22"/>
          <w:lang w:eastAsia="en-US"/>
        </w:rPr>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bookmarkStart w:id="34" w:name="_Hlk114498479"/>
      <w:bookmarkEnd w:id="34"/>
      <w:r w:rsidRPr="00C25892">
        <w:rPr>
          <w:rFonts w:asciiTheme="minorHAnsi" w:hAnsiTheme="minorHAnsi" w:cstheme="minorHAnsi"/>
          <w:sz w:val="22"/>
          <w:szCs w:val="22"/>
          <w:lang w:eastAsia="en-US"/>
        </w:rPr>
        <w:t>.</w:t>
      </w:r>
    </w:p>
    <w:p w14:paraId="1705A8B5"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lang w:eastAsia="en-US"/>
        </w:rPr>
      </w:pPr>
      <w:r w:rsidRPr="00C25892">
        <w:rPr>
          <w:rFonts w:asciiTheme="minorHAnsi" w:hAnsiTheme="minorHAnsi" w:cstheme="minorHAnsi"/>
          <w:sz w:val="22"/>
          <w:szCs w:val="22"/>
          <w:lang w:eastAsia="en-US"/>
        </w:rPr>
        <w:t>A cessão de crédito não afetará a execução do objeto contratado, que continuará sob a integral responsabilidade do contratado.</w:t>
      </w:r>
    </w:p>
    <w:p w14:paraId="4F25ED70" w14:textId="77777777" w:rsidR="00CB5F26" w:rsidRPr="00C25892" w:rsidRDefault="00CB5F26" w:rsidP="00C25892">
      <w:pPr>
        <w:pStyle w:val="Nivel010"/>
        <w:numPr>
          <w:ilvl w:val="0"/>
          <w:numId w:val="21"/>
        </w:numPr>
        <w:spacing w:line="360" w:lineRule="auto"/>
        <w:ind w:left="567" w:hanging="567"/>
        <w:rPr>
          <w:rFonts w:asciiTheme="minorHAnsi" w:eastAsia="Calibri" w:hAnsiTheme="minorHAnsi" w:cstheme="minorHAnsi"/>
          <w:sz w:val="22"/>
          <w:szCs w:val="22"/>
        </w:rPr>
      </w:pPr>
      <w:r w:rsidRPr="00C25892">
        <w:rPr>
          <w:rFonts w:asciiTheme="minorHAnsi" w:hAnsiTheme="minorHAnsi" w:cstheme="minorHAnsi"/>
          <w:sz w:val="22"/>
          <w:szCs w:val="22"/>
        </w:rPr>
        <w:t>FORMA E CRITÉRIOS DE SELEÇÃO DO FORNECEDOR</w:t>
      </w:r>
    </w:p>
    <w:p w14:paraId="7D12B8AD" w14:textId="3BD5A628" w:rsidR="00CB5F26" w:rsidRPr="00C25892" w:rsidRDefault="00CB5F26" w:rsidP="00C25892">
      <w:pPr>
        <w:pStyle w:val="Nvel1-SemNumerao"/>
        <w:numPr>
          <w:ilvl w:val="1"/>
          <w:numId w:val="21"/>
        </w:numPr>
        <w:spacing w:line="360" w:lineRule="auto"/>
        <w:ind w:left="567" w:hanging="567"/>
        <w:rPr>
          <w:rFonts w:asciiTheme="minorHAnsi" w:eastAsiaTheme="minorEastAsia" w:hAnsiTheme="minorHAnsi" w:cstheme="minorHAnsi"/>
          <w:color w:val="auto"/>
          <w:sz w:val="22"/>
          <w:szCs w:val="22"/>
        </w:rPr>
      </w:pPr>
      <w:r w:rsidRPr="00C25892">
        <w:rPr>
          <w:rFonts w:asciiTheme="minorHAnsi" w:hAnsiTheme="minorHAnsi" w:cstheme="minorHAnsi"/>
          <w:color w:val="auto"/>
          <w:sz w:val="22"/>
          <w:szCs w:val="22"/>
        </w:rPr>
        <w:t>Forma de seleção e critério de julgamento da proposta</w:t>
      </w:r>
    </w:p>
    <w:p w14:paraId="5243C0A1"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eastAsia="Arial" w:hAnsiTheme="minorHAnsi" w:cstheme="minorHAnsi"/>
          <w:sz w:val="22"/>
          <w:szCs w:val="22"/>
        </w:rPr>
        <w:t>O fornecedor</w:t>
      </w:r>
      <w:r w:rsidRPr="00C25892">
        <w:rPr>
          <w:rFonts w:asciiTheme="minorHAnsi" w:hAnsiTheme="minorHAnsi" w:cstheme="minorHAnsi"/>
          <w:sz w:val="22"/>
          <w:szCs w:val="22"/>
        </w:rPr>
        <w:t xml:space="preserve"> será selecionado por meio da realização de procedimento de LICITAÇÃO, na modalidade PREGÃO, sob a forma ELETRÔNICA</w:t>
      </w:r>
      <w:r w:rsidRPr="00C25892">
        <w:rPr>
          <w:rFonts w:asciiTheme="minorHAnsi" w:eastAsia="Arial" w:hAnsiTheme="minorHAnsi" w:cstheme="minorHAnsi"/>
          <w:sz w:val="22"/>
          <w:szCs w:val="22"/>
        </w:rPr>
        <w:t xml:space="preserve">, com adoção do critério de julgamento pelo </w:t>
      </w:r>
      <w:r w:rsidRPr="00C25892">
        <w:rPr>
          <w:rFonts w:asciiTheme="minorHAnsi" w:eastAsia="Arial" w:hAnsiTheme="minorHAnsi" w:cstheme="minorHAnsi"/>
          <w:color w:val="FF0000"/>
          <w:sz w:val="22"/>
          <w:szCs w:val="22"/>
        </w:rPr>
        <w:t>[MENOR PREÇO] OU [MAIOR DESCONTO].</w:t>
      </w:r>
    </w:p>
    <w:p w14:paraId="0C41BD07" w14:textId="77777777" w:rsidR="00CB5F26" w:rsidRPr="00C25892" w:rsidRDefault="00CB5F26" w:rsidP="00C25892">
      <w:pPr>
        <w:pStyle w:val="Nivel2"/>
        <w:numPr>
          <w:ilvl w:val="0"/>
          <w:numId w:val="0"/>
        </w:numPr>
        <w:spacing w:line="360" w:lineRule="auto"/>
        <w:ind w:left="567" w:hanging="567"/>
        <w:rPr>
          <w:rFonts w:asciiTheme="minorHAnsi" w:hAnsiTheme="minorHAnsi" w:cstheme="minorHAnsi"/>
          <w:sz w:val="22"/>
          <w:szCs w:val="22"/>
        </w:rPr>
      </w:pPr>
    </w:p>
    <w:p w14:paraId="50FD7588" w14:textId="67F1BCB0" w:rsidR="00CB5F26" w:rsidRPr="00C25892" w:rsidRDefault="00CB5F26" w:rsidP="00C25892">
      <w:pPr>
        <w:pStyle w:val="Nvel1-SemNumerao"/>
        <w:numPr>
          <w:ilvl w:val="1"/>
          <w:numId w:val="21"/>
        </w:numPr>
        <w:spacing w:line="360" w:lineRule="auto"/>
        <w:ind w:left="567" w:hanging="567"/>
        <w:rPr>
          <w:rFonts w:asciiTheme="minorHAnsi" w:hAnsiTheme="minorHAnsi" w:cstheme="minorHAnsi"/>
          <w:color w:val="auto"/>
          <w:sz w:val="22"/>
          <w:szCs w:val="22"/>
        </w:rPr>
      </w:pPr>
      <w:commentRangeStart w:id="35"/>
      <w:r w:rsidRPr="00C25892">
        <w:rPr>
          <w:rFonts w:asciiTheme="minorHAnsi" w:hAnsiTheme="minorHAnsi" w:cstheme="minorHAnsi"/>
          <w:color w:val="auto"/>
          <w:sz w:val="22"/>
          <w:szCs w:val="22"/>
        </w:rPr>
        <w:lastRenderedPageBreak/>
        <w:t>Exigências</w:t>
      </w:r>
      <w:commentRangeEnd w:id="35"/>
      <w:r w:rsidRPr="00C25892">
        <w:rPr>
          <w:rFonts w:asciiTheme="minorHAnsi" w:hAnsiTheme="minorHAnsi" w:cstheme="minorHAnsi"/>
          <w:color w:val="auto"/>
          <w:sz w:val="22"/>
          <w:szCs w:val="22"/>
        </w:rPr>
        <w:commentReference w:id="35"/>
      </w:r>
      <w:r w:rsidRPr="00C25892">
        <w:rPr>
          <w:rFonts w:asciiTheme="minorHAnsi" w:hAnsiTheme="minorHAnsi" w:cstheme="minorHAnsi"/>
          <w:color w:val="auto"/>
          <w:sz w:val="22"/>
          <w:szCs w:val="22"/>
        </w:rPr>
        <w:t xml:space="preserve"> de habilitação</w:t>
      </w:r>
    </w:p>
    <w:p w14:paraId="2692C0E5"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t>Para fins de habilitação, deverá o licitante comprovar os seguintes requisitos:</w:t>
      </w:r>
    </w:p>
    <w:p w14:paraId="66FEC68A" w14:textId="6FD48BFB" w:rsidR="00CB5F26" w:rsidRPr="00C25892" w:rsidRDefault="00CB5F26" w:rsidP="00C25892">
      <w:pPr>
        <w:pStyle w:val="Nvel1-SemNumerao"/>
        <w:numPr>
          <w:ilvl w:val="1"/>
          <w:numId w:val="21"/>
        </w:numPr>
        <w:spacing w:line="360" w:lineRule="auto"/>
        <w:ind w:left="567" w:hanging="567"/>
        <w:rPr>
          <w:rFonts w:asciiTheme="minorHAnsi" w:hAnsiTheme="minorHAnsi" w:cstheme="minorHAnsi"/>
          <w:color w:val="auto"/>
          <w:sz w:val="22"/>
          <w:szCs w:val="22"/>
        </w:rPr>
      </w:pPr>
      <w:r w:rsidRPr="00C25892">
        <w:rPr>
          <w:rFonts w:asciiTheme="minorHAnsi" w:hAnsiTheme="minorHAnsi" w:cstheme="minorHAnsi"/>
          <w:color w:val="auto"/>
          <w:sz w:val="22"/>
          <w:szCs w:val="22"/>
        </w:rPr>
        <w:t>Habilitação jurídica</w:t>
      </w:r>
    </w:p>
    <w:p w14:paraId="22848D67"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b/>
          <w:bCs/>
          <w:sz w:val="22"/>
          <w:szCs w:val="22"/>
        </w:rPr>
        <w:t>Empresário individual</w:t>
      </w:r>
      <w:r w:rsidRPr="00C25892">
        <w:rPr>
          <w:rFonts w:asciiTheme="minorHAnsi" w:hAnsiTheme="minorHAnsi" w:cstheme="minorHAnsi"/>
          <w:sz w:val="22"/>
          <w:szCs w:val="22"/>
        </w:rPr>
        <w:t>: inscrição no Registro Público de Empresas Mercantis, a cargo da Junta Comercial da respectiva sede;</w:t>
      </w:r>
    </w:p>
    <w:p w14:paraId="52318002"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b/>
          <w:bCs/>
          <w:sz w:val="22"/>
          <w:szCs w:val="22"/>
        </w:rPr>
        <w:t>Microempreendedor Individual - MEI</w:t>
      </w:r>
      <w:r w:rsidRPr="00C25892">
        <w:rPr>
          <w:rFonts w:asciiTheme="minorHAnsi" w:hAnsiTheme="minorHAnsi" w:cstheme="minorHAnsi"/>
          <w:sz w:val="22"/>
          <w:szCs w:val="22"/>
        </w:rPr>
        <w:t>: Certificado da Condição de Microempreendedor Individual - CCMEI, cuja aceitação ficará condicionada à verificação da autenticidade no sítio https://www.gov.br/empresas-e-negocios/pt-br/empreendedor;</w:t>
      </w:r>
    </w:p>
    <w:p w14:paraId="5008B387"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commentRangeStart w:id="36"/>
      <w:r w:rsidRPr="00C25892">
        <w:rPr>
          <w:rFonts w:asciiTheme="minorHAnsi" w:hAnsiTheme="minorHAnsi" w:cstheme="minorHAnsi"/>
          <w:b/>
          <w:sz w:val="22"/>
          <w:szCs w:val="22"/>
        </w:rPr>
        <w:t>Sociedade empresária, sociedade limitada unipessoal – SLU ou sociedade identificada como empresa individual de responsabilidade limitada - EIRELI:</w:t>
      </w:r>
      <w:r w:rsidRPr="00C25892">
        <w:rPr>
          <w:rFonts w:asciiTheme="minorHAnsi" w:hAnsiTheme="minorHAnsi" w:cstheme="minorHAnsi"/>
          <w:sz w:val="22"/>
          <w:szCs w:val="22"/>
        </w:rPr>
        <w:t xml:space="preserve"> inscrição do ato constitutivo, estatuto ou contrato social no Registro Público de Empresas Mercantis, a cargo da Junta Comercial da respectiva sede, acompanhada de documento comprobatório de seus administradores;</w:t>
      </w:r>
      <w:commentRangeEnd w:id="36"/>
      <w:r w:rsidRPr="00C25892">
        <w:rPr>
          <w:rFonts w:asciiTheme="minorHAnsi" w:hAnsiTheme="minorHAnsi" w:cstheme="minorHAnsi"/>
          <w:sz w:val="22"/>
          <w:szCs w:val="22"/>
        </w:rPr>
        <w:commentReference w:id="36"/>
      </w:r>
    </w:p>
    <w:p w14:paraId="78DC23F9"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b/>
          <w:bCs/>
          <w:sz w:val="22"/>
          <w:szCs w:val="22"/>
        </w:rPr>
        <w:t>Sociedade empresária estrangeira</w:t>
      </w:r>
      <w:r w:rsidRPr="00C25892">
        <w:rPr>
          <w:rFonts w:asciiTheme="minorHAnsi" w:hAnsiTheme="minorHAnsi" w:cstheme="minorHAnsi"/>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w:t>
      </w:r>
      <w:hyperlink r:id="rId47">
        <w:r w:rsidRPr="00C25892">
          <w:rPr>
            <w:rStyle w:val="Hyperlink"/>
            <w:rFonts w:asciiTheme="minorHAnsi" w:hAnsiTheme="minorHAnsi" w:cstheme="minorHAnsi"/>
            <w:sz w:val="22"/>
            <w:szCs w:val="22"/>
          </w:rPr>
          <w:t>Instrução Normativa DREI/ME n.º 77, de 18 de março de 2020</w:t>
        </w:r>
      </w:hyperlink>
      <w:r w:rsidRPr="00C25892">
        <w:rPr>
          <w:rFonts w:asciiTheme="minorHAnsi" w:hAnsiTheme="minorHAnsi" w:cstheme="minorHAnsi"/>
          <w:sz w:val="22"/>
          <w:szCs w:val="22"/>
        </w:rPr>
        <w:t>.</w:t>
      </w:r>
    </w:p>
    <w:p w14:paraId="305CF0CF"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b/>
          <w:bCs/>
          <w:sz w:val="22"/>
          <w:szCs w:val="22"/>
        </w:rPr>
        <w:t>Sociedade simples</w:t>
      </w:r>
      <w:r w:rsidRPr="00C25892">
        <w:rPr>
          <w:rFonts w:asciiTheme="minorHAnsi" w:hAnsiTheme="minorHAnsi" w:cstheme="minorHAnsi"/>
          <w:sz w:val="22"/>
          <w:szCs w:val="22"/>
        </w:rPr>
        <w:t>: inscrição do ato constitutivo no Registro Civil de Pessoas Jurídicas do local de sua sede, acompanhada de documento comprobatório de seus administradores;</w:t>
      </w:r>
    </w:p>
    <w:p w14:paraId="788EF7A8"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b/>
          <w:bCs/>
          <w:sz w:val="22"/>
          <w:szCs w:val="22"/>
        </w:rPr>
        <w:t>Filial, sucursal ou agência de sociedade simples ou empresária</w:t>
      </w:r>
      <w:r w:rsidRPr="00C25892">
        <w:rPr>
          <w:rFonts w:asciiTheme="minorHAnsi" w:hAnsiTheme="minorHAnsi" w:cstheme="minorHAnsi"/>
          <w:sz w:val="22"/>
          <w:szCs w:val="22"/>
        </w:rPr>
        <w:t xml:space="preserve">: inscrição do ato constitutivo da filial, sucursal ou agência da sociedade simples ou empresária, respectivamente, no Registro Civil das Pessoas Jurídicas ou no Registro Público de Empresas </w:t>
      </w:r>
      <w:bookmarkStart w:id="37" w:name="_Int_ySfCXwr4"/>
      <w:r w:rsidRPr="00C25892">
        <w:rPr>
          <w:rFonts w:asciiTheme="minorHAnsi" w:hAnsiTheme="minorHAnsi" w:cstheme="minorHAnsi"/>
          <w:sz w:val="22"/>
          <w:szCs w:val="22"/>
        </w:rPr>
        <w:t>Mercantis onde</w:t>
      </w:r>
      <w:bookmarkEnd w:id="37"/>
      <w:r w:rsidRPr="00C25892">
        <w:rPr>
          <w:rFonts w:asciiTheme="minorHAnsi" w:hAnsiTheme="minorHAnsi" w:cstheme="minorHAnsi"/>
          <w:sz w:val="22"/>
          <w:szCs w:val="22"/>
        </w:rPr>
        <w:t xml:space="preserve"> opera, com averbação no Registro onde tem sede a matriz;</w:t>
      </w:r>
    </w:p>
    <w:p w14:paraId="1FBFECA8"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commentRangeStart w:id="38"/>
      <w:r w:rsidRPr="00C25892">
        <w:rPr>
          <w:rFonts w:asciiTheme="minorHAnsi" w:hAnsiTheme="minorHAnsi" w:cstheme="minorHAnsi"/>
          <w:b/>
          <w:bCs/>
          <w:sz w:val="22"/>
          <w:szCs w:val="22"/>
        </w:rPr>
        <w:t>Ato de autorização</w:t>
      </w:r>
      <w:r w:rsidRPr="00C25892">
        <w:rPr>
          <w:rFonts w:asciiTheme="minorHAnsi" w:hAnsiTheme="minorHAnsi" w:cstheme="minorHAnsi"/>
          <w:sz w:val="22"/>
          <w:szCs w:val="22"/>
        </w:rPr>
        <w:t xml:space="preserve"> para o exercício da atividade de ............ (especificar a atividade contratada sujeita à autorização), expedido por ....... (especificar o órgão competente) nos termos do art. </w:t>
      </w:r>
      <w:proofErr w:type="gramStart"/>
      <w:r w:rsidRPr="00C25892">
        <w:rPr>
          <w:rFonts w:asciiTheme="minorHAnsi" w:hAnsiTheme="minorHAnsi" w:cstheme="minorHAnsi"/>
          <w:sz w:val="22"/>
          <w:szCs w:val="22"/>
        </w:rPr>
        <w:t>.....</w:t>
      </w:r>
      <w:proofErr w:type="gramEnd"/>
      <w:r w:rsidRPr="00C25892">
        <w:rPr>
          <w:rFonts w:asciiTheme="minorHAnsi" w:hAnsiTheme="minorHAnsi" w:cstheme="minorHAnsi"/>
          <w:sz w:val="22"/>
          <w:szCs w:val="22"/>
        </w:rPr>
        <w:t xml:space="preserve"> da (Lei/Decreto) n° ........</w:t>
      </w:r>
      <w:commentRangeEnd w:id="38"/>
      <w:r w:rsidRPr="00C25892">
        <w:rPr>
          <w:rFonts w:asciiTheme="minorHAnsi" w:hAnsiTheme="minorHAnsi" w:cstheme="minorHAnsi"/>
          <w:sz w:val="22"/>
          <w:szCs w:val="22"/>
        </w:rPr>
        <w:commentReference w:id="38"/>
      </w:r>
    </w:p>
    <w:p w14:paraId="20E6AFFE"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t>Os documentos apresentados deverão estar acompanhados de todas as alterações ou da consolidação respectiva.</w:t>
      </w:r>
    </w:p>
    <w:p w14:paraId="4CFA5746" w14:textId="287DD89C" w:rsidR="00CB5F26" w:rsidRPr="00C25892" w:rsidRDefault="00CB5F26" w:rsidP="00C25892">
      <w:pPr>
        <w:pStyle w:val="Nvel1-SemNumerao"/>
        <w:numPr>
          <w:ilvl w:val="1"/>
          <w:numId w:val="21"/>
        </w:numPr>
        <w:spacing w:line="360" w:lineRule="auto"/>
        <w:ind w:left="567" w:hanging="567"/>
        <w:rPr>
          <w:rFonts w:asciiTheme="minorHAnsi" w:hAnsiTheme="minorHAnsi" w:cstheme="minorHAnsi"/>
          <w:color w:val="auto"/>
          <w:sz w:val="22"/>
          <w:szCs w:val="22"/>
        </w:rPr>
      </w:pPr>
      <w:r w:rsidRPr="00C25892">
        <w:rPr>
          <w:rFonts w:asciiTheme="minorHAnsi" w:hAnsiTheme="minorHAnsi" w:cstheme="minorHAnsi"/>
          <w:color w:val="auto"/>
          <w:sz w:val="22"/>
          <w:szCs w:val="22"/>
        </w:rPr>
        <w:t>Habilitação fiscal, social e trabalhista</w:t>
      </w:r>
    </w:p>
    <w:p w14:paraId="3AF2F484"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t>Prova de inscrição no Cadastro Nacional de Pessoas Jurídicas ou no Cadastro de Pessoas Físicas, conforme o caso;</w:t>
      </w:r>
    </w:p>
    <w:p w14:paraId="159B4EDD"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lastRenderedPageBreak/>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w:t>
      </w:r>
      <w:hyperlink r:id="rId48">
        <w:r w:rsidRPr="00C25892">
          <w:rPr>
            <w:rStyle w:val="Hyperlink"/>
            <w:rFonts w:asciiTheme="minorHAnsi" w:hAnsiTheme="minorHAnsi" w:cstheme="minorHAnsi"/>
            <w:sz w:val="22"/>
            <w:szCs w:val="22"/>
          </w:rPr>
          <w:t>Portaria Conjunta nº 1.751, de 02 de outubro de 2014</w:t>
        </w:r>
      </w:hyperlink>
      <w:r w:rsidRPr="00C25892">
        <w:rPr>
          <w:rFonts w:asciiTheme="minorHAnsi" w:hAnsiTheme="minorHAnsi" w:cstheme="minorHAnsi"/>
          <w:sz w:val="22"/>
          <w:szCs w:val="22"/>
        </w:rPr>
        <w:t>, do Secretário da Receita Federal do Brasil e da Procuradora-Geral da Fazenda Nacional.</w:t>
      </w:r>
    </w:p>
    <w:p w14:paraId="022D1EC6"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t>Prova de regularidade com o Fundo de Garantia do Tempo de Serviço (FGTS);</w:t>
      </w:r>
    </w:p>
    <w:p w14:paraId="18024509"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49">
        <w:r w:rsidRPr="00C25892">
          <w:rPr>
            <w:rStyle w:val="Hyperlink"/>
            <w:rFonts w:asciiTheme="minorHAnsi" w:hAnsiTheme="minorHAnsi" w:cstheme="minorHAnsi"/>
            <w:sz w:val="22"/>
            <w:szCs w:val="22"/>
          </w:rPr>
          <w:t>Decreto-Lei nº 5.452, de 1º de maio de 1943;</w:t>
        </w:r>
      </w:hyperlink>
    </w:p>
    <w:p w14:paraId="2A1F191B"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commentRangeStart w:id="39"/>
      <w:r w:rsidRPr="00C25892">
        <w:rPr>
          <w:rFonts w:asciiTheme="minorHAnsi" w:hAnsiTheme="minorHAnsi" w:cstheme="minorHAnsi"/>
          <w:sz w:val="22"/>
          <w:szCs w:val="22"/>
        </w:rPr>
        <w:t xml:space="preserve">Prova de inscrição no cadastro de contribuintes </w:t>
      </w:r>
      <w:r w:rsidRPr="00C25892">
        <w:rPr>
          <w:rFonts w:asciiTheme="minorHAnsi" w:hAnsiTheme="minorHAnsi" w:cstheme="minorHAnsi"/>
          <w:i/>
          <w:iCs/>
          <w:color w:val="FF0000"/>
          <w:sz w:val="22"/>
          <w:szCs w:val="22"/>
        </w:rPr>
        <w:t>Municipal</w:t>
      </w:r>
      <w:r w:rsidRPr="00C25892">
        <w:rPr>
          <w:rFonts w:asciiTheme="minorHAnsi" w:hAnsiTheme="minorHAnsi" w:cstheme="minorHAnsi"/>
          <w:sz w:val="22"/>
          <w:szCs w:val="22"/>
        </w:rPr>
        <w:t xml:space="preserve"> relativo ao domicílio ou sede do fornecedor, pertinente ao seu ramo de atividade e compatível com o objeto contratual; </w:t>
      </w:r>
    </w:p>
    <w:p w14:paraId="0612D915"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t xml:space="preserve">Prova de regularidade com a Fazenda </w:t>
      </w:r>
      <w:r w:rsidRPr="00C25892">
        <w:rPr>
          <w:rFonts w:asciiTheme="minorHAnsi" w:hAnsiTheme="minorHAnsi" w:cstheme="minorHAnsi"/>
          <w:i/>
          <w:iCs/>
          <w:color w:val="FF0000"/>
          <w:sz w:val="22"/>
          <w:szCs w:val="22"/>
        </w:rPr>
        <w:t>Municipal</w:t>
      </w:r>
      <w:r w:rsidRPr="00C25892">
        <w:rPr>
          <w:rFonts w:asciiTheme="minorHAnsi" w:hAnsiTheme="minorHAnsi" w:cstheme="minorHAnsi"/>
          <w:sz w:val="22"/>
          <w:szCs w:val="22"/>
        </w:rPr>
        <w:t xml:space="preserve"> do domicílio ou sede do fornecedor, relativa à atividade em cujo exercício contrata ou concorre;</w:t>
      </w:r>
      <w:commentRangeEnd w:id="39"/>
      <w:r w:rsidRPr="00C25892">
        <w:rPr>
          <w:rFonts w:asciiTheme="minorHAnsi" w:hAnsiTheme="minorHAnsi" w:cstheme="minorHAnsi"/>
          <w:sz w:val="22"/>
          <w:szCs w:val="22"/>
        </w:rPr>
        <w:commentReference w:id="39"/>
      </w:r>
    </w:p>
    <w:p w14:paraId="1C1EBDEB"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t>Caso o fornecedor seja considerado isento dos tributos relacionados ao objeto contratual, deverá comprovar tal condição mediante a apresentação de declaração da Fazenda respectiva do seu domicílio ou sede, ou outra equivalente, na forma da lei.</w:t>
      </w:r>
    </w:p>
    <w:p w14:paraId="62689831"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bookmarkStart w:id="40" w:name="_Hlk121934117"/>
      <w:commentRangeStart w:id="41"/>
      <w:r w:rsidRPr="00C25892">
        <w:rPr>
          <w:rFonts w:asciiTheme="minorHAnsi" w:hAnsiTheme="minorHAnsi" w:cstheme="minorHAnsi"/>
          <w:sz w:val="22"/>
          <w:szCs w:val="22"/>
        </w:rPr>
        <w:t xml:space="preserve">O fornecedor enquadrado como microempreendedor individual que pretenda auferir os benefícios do tratamento diferenciado previstos na </w:t>
      </w:r>
      <w:hyperlink r:id="rId50">
        <w:r w:rsidRPr="00C25892">
          <w:rPr>
            <w:rStyle w:val="Hyperlink"/>
            <w:rFonts w:asciiTheme="minorHAnsi" w:hAnsiTheme="minorHAnsi" w:cstheme="minorHAnsi"/>
            <w:sz w:val="22"/>
            <w:szCs w:val="22"/>
          </w:rPr>
          <w:t>Lei Complementar n. 123, de 2006</w:t>
        </w:r>
      </w:hyperlink>
      <w:r w:rsidRPr="00C25892">
        <w:rPr>
          <w:rFonts w:asciiTheme="minorHAnsi" w:hAnsiTheme="minorHAnsi" w:cstheme="minorHAnsi"/>
          <w:sz w:val="22"/>
          <w:szCs w:val="22"/>
        </w:rPr>
        <w:t>, estará dispensado da prova de inscrição nos cadastros de contribuintes estadual e municipal.</w:t>
      </w:r>
      <w:commentRangeEnd w:id="41"/>
      <w:r w:rsidRPr="00C25892">
        <w:rPr>
          <w:rFonts w:asciiTheme="minorHAnsi" w:hAnsiTheme="minorHAnsi" w:cstheme="minorHAnsi"/>
          <w:sz w:val="22"/>
          <w:szCs w:val="22"/>
        </w:rPr>
        <w:commentReference w:id="41"/>
      </w:r>
      <w:bookmarkEnd w:id="40"/>
    </w:p>
    <w:p w14:paraId="61A37600" w14:textId="1E31E1F2" w:rsidR="00CB5F26" w:rsidRPr="005E7D43" w:rsidRDefault="00CB5F26" w:rsidP="00C25892">
      <w:pPr>
        <w:pStyle w:val="Nvel1-SemNumerao"/>
        <w:numPr>
          <w:ilvl w:val="1"/>
          <w:numId w:val="21"/>
        </w:numPr>
        <w:spacing w:line="360" w:lineRule="auto"/>
        <w:ind w:left="567" w:hanging="567"/>
        <w:rPr>
          <w:rFonts w:asciiTheme="minorHAnsi" w:hAnsiTheme="minorHAnsi" w:cstheme="minorHAnsi"/>
          <w:color w:val="auto"/>
          <w:sz w:val="22"/>
          <w:szCs w:val="22"/>
        </w:rPr>
      </w:pPr>
      <w:commentRangeStart w:id="42"/>
      <w:r w:rsidRPr="005E7D43">
        <w:rPr>
          <w:rFonts w:asciiTheme="minorHAnsi" w:hAnsiTheme="minorHAnsi" w:cstheme="minorHAnsi"/>
          <w:color w:val="auto"/>
          <w:sz w:val="22"/>
          <w:szCs w:val="22"/>
        </w:rPr>
        <w:t>Qualificação Econômico-Financeira</w:t>
      </w:r>
      <w:commentRangeEnd w:id="42"/>
      <w:r w:rsidRPr="005E7D43">
        <w:rPr>
          <w:rStyle w:val="Refdecomentrio"/>
          <w:rFonts w:asciiTheme="minorHAnsi" w:hAnsiTheme="minorHAnsi" w:cstheme="minorHAnsi"/>
          <w:color w:val="auto"/>
          <w:sz w:val="22"/>
          <w:szCs w:val="22"/>
        </w:rPr>
        <w:commentReference w:id="42"/>
      </w:r>
    </w:p>
    <w:p w14:paraId="6A7107E8"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t>certidão negativa de insolvência civil expedida pelo distribuidor do domicílio ou sede do licitante, caso se trate de pessoa física, desde que admitida a sua participação na licitação (</w:t>
      </w:r>
      <w:hyperlink r:id="rId51">
        <w:r w:rsidRPr="00C25892">
          <w:rPr>
            <w:rStyle w:val="Hyperlink"/>
            <w:rFonts w:asciiTheme="minorHAnsi" w:hAnsiTheme="minorHAnsi" w:cstheme="minorHAnsi"/>
            <w:sz w:val="22"/>
            <w:szCs w:val="22"/>
          </w:rPr>
          <w:t>art. 5º, inciso II, alínea “c”, da Instrução Normativa Seges/ME nº 116, de 2021</w:t>
        </w:r>
      </w:hyperlink>
      <w:r w:rsidRPr="00C25892">
        <w:rPr>
          <w:rFonts w:asciiTheme="minorHAnsi" w:hAnsiTheme="minorHAnsi" w:cstheme="minorHAnsi"/>
          <w:sz w:val="22"/>
          <w:szCs w:val="22"/>
        </w:rPr>
        <w:t xml:space="preserve">), ou de sociedade simples; </w:t>
      </w:r>
    </w:p>
    <w:p w14:paraId="1419D7DA"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t xml:space="preserve">certidão negativa de falência expedida pelo distribuidor da sede do fornecedor - </w:t>
      </w:r>
      <w:hyperlink r:id="rId52" w:anchor="art69ii">
        <w:r w:rsidRPr="00C25892">
          <w:rPr>
            <w:rStyle w:val="Hyperlink"/>
            <w:rFonts w:asciiTheme="minorHAnsi" w:hAnsiTheme="minorHAnsi" w:cstheme="minorHAnsi"/>
            <w:sz w:val="22"/>
            <w:szCs w:val="22"/>
          </w:rPr>
          <w:t xml:space="preserve">Lei nº 14.133, de 2021, art. 69, </w:t>
        </w:r>
        <w:r w:rsidRPr="00C25892">
          <w:rPr>
            <w:rStyle w:val="Hyperlink"/>
            <w:rFonts w:asciiTheme="minorHAnsi" w:hAnsiTheme="minorHAnsi" w:cstheme="minorHAnsi"/>
            <w:iCs/>
            <w:sz w:val="22"/>
            <w:szCs w:val="22"/>
          </w:rPr>
          <w:t>caput</w:t>
        </w:r>
        <w:r w:rsidRPr="00C25892">
          <w:rPr>
            <w:rStyle w:val="Hyperlink"/>
            <w:rFonts w:asciiTheme="minorHAnsi" w:hAnsiTheme="minorHAnsi" w:cstheme="minorHAnsi"/>
            <w:sz w:val="22"/>
            <w:szCs w:val="22"/>
          </w:rPr>
          <w:t>, inciso II</w:t>
        </w:r>
      </w:hyperlink>
      <w:r w:rsidRPr="00C25892">
        <w:rPr>
          <w:rFonts w:asciiTheme="minorHAnsi" w:hAnsiTheme="minorHAnsi" w:cstheme="minorHAnsi"/>
          <w:sz w:val="22"/>
          <w:szCs w:val="22"/>
        </w:rPr>
        <w:t>);</w:t>
      </w:r>
    </w:p>
    <w:p w14:paraId="4B421D42" w14:textId="7BE4D059"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t>balanço patrimonial, demonstração de resultado de exercício e demais demonstrações contábeis dos 2 (dois) últimos exercícios sociais, comprovando;</w:t>
      </w:r>
    </w:p>
    <w:p w14:paraId="42695979" w14:textId="77777777" w:rsidR="00CB5F26" w:rsidRPr="00C25892" w:rsidRDefault="00CB5F26" w:rsidP="00C25892">
      <w:pPr>
        <w:pStyle w:val="Nivel3-erro"/>
        <w:numPr>
          <w:ilvl w:val="2"/>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índices de Liquidez Geral (LG), Liquidez Corrente (LC), e Solvência Geral (SG) superiores a 1 (um);</w:t>
      </w:r>
    </w:p>
    <w:p w14:paraId="5E9A5165" w14:textId="77777777" w:rsidR="00CB5F26" w:rsidRPr="00C25892" w:rsidRDefault="00CB5F26" w:rsidP="00C25892">
      <w:pPr>
        <w:pStyle w:val="Nivel3-erro"/>
        <w:numPr>
          <w:ilvl w:val="2"/>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lastRenderedPageBreak/>
        <w:t>capital Circulante Líquido ou Capital de Giro (Ativo Circulante - Passivo Circulante) de, no mínimo, 16,66% (dezesseis inteiros e sessenta e seis centésimos por cento) do valor estimado da contratação;</w:t>
      </w:r>
    </w:p>
    <w:p w14:paraId="613172BF" w14:textId="77777777" w:rsidR="00CB5F26" w:rsidRPr="00C25892" w:rsidRDefault="00CB5F26" w:rsidP="00C25892">
      <w:pPr>
        <w:pStyle w:val="Nivel3-erro"/>
        <w:numPr>
          <w:ilvl w:val="2"/>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patrimônio líquido de 10% (dez por cento) do valor estimado da contratação;</w:t>
      </w:r>
    </w:p>
    <w:p w14:paraId="410BE82C" w14:textId="77777777" w:rsidR="00CB5F26" w:rsidRPr="00C25892" w:rsidRDefault="00CB5F26" w:rsidP="00C25892">
      <w:pPr>
        <w:pStyle w:val="Nivel3-erro"/>
        <w:numPr>
          <w:ilvl w:val="2"/>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As empresas criadas no exercício financeiro da licitação deverão atender a todas as exigências da habilitação e poderão substituir os demonstrativos contábeis pelo balanço de abertura.</w:t>
      </w:r>
    </w:p>
    <w:p w14:paraId="5409EC80" w14:textId="77777777" w:rsidR="00CB5F26" w:rsidRPr="00C25892" w:rsidRDefault="00CB5F26" w:rsidP="00C25892">
      <w:pPr>
        <w:pStyle w:val="Nivel3-erro"/>
        <w:numPr>
          <w:ilvl w:val="2"/>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Os documentos referidos acima limitar-se-ão ao último exercício no caso de a pessoa jurídica ter sido constituída há menos de 2 (dois) anos.</w:t>
      </w:r>
    </w:p>
    <w:p w14:paraId="3F68A91E" w14:textId="3A150913" w:rsidR="00CB5F26" w:rsidRPr="00C25892" w:rsidRDefault="00CB5F26" w:rsidP="00C25892">
      <w:pPr>
        <w:pStyle w:val="Nivel3-erro"/>
        <w:numPr>
          <w:ilvl w:val="2"/>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 xml:space="preserve">Declaração do licitante, acompanhada da relação de compromissos assumidos, conforme modelo constante </w:t>
      </w:r>
      <w:r w:rsidRPr="00C25892">
        <w:rPr>
          <w:rFonts w:asciiTheme="minorHAnsi" w:hAnsiTheme="minorHAnsi" w:cstheme="minorHAnsi"/>
          <w:color w:val="FF0000"/>
          <w:sz w:val="22"/>
          <w:szCs w:val="22"/>
        </w:rPr>
        <w:t xml:space="preserve">do Anexo XXX </w:t>
      </w:r>
      <w:r w:rsidRPr="00C25892">
        <w:rPr>
          <w:rFonts w:asciiTheme="minorHAnsi" w:hAnsiTheme="minorHAnsi" w:cstheme="minorHAnsi"/>
          <w:sz w:val="22"/>
          <w:szCs w:val="22"/>
        </w:rPr>
        <w:t>deste termo de referência de que um doze avos dos contratos firmados com a Administração Pública e/ou com a iniciativa privada vigentes na data apresentação da proposta não é superior ao patrimônio líquido do licitante, observados os seguintes requisitos:</w:t>
      </w:r>
    </w:p>
    <w:p w14:paraId="2D2CB8DE" w14:textId="77777777" w:rsidR="00CB5F26" w:rsidRPr="00C25892" w:rsidRDefault="00CB5F26" w:rsidP="00C25892">
      <w:pPr>
        <w:pStyle w:val="Nivel3-erro"/>
        <w:numPr>
          <w:ilvl w:val="2"/>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a declaração deve ser acompanhada da Demonstração do Resultado do Exercício (DRE), relativa ao último exercício social; e</w:t>
      </w:r>
    </w:p>
    <w:p w14:paraId="11438D86" w14:textId="77777777" w:rsidR="00CB5F26" w:rsidRPr="00C25892" w:rsidRDefault="00CB5F26" w:rsidP="00C25892">
      <w:pPr>
        <w:pStyle w:val="Nivel3-erro"/>
        <w:numPr>
          <w:ilvl w:val="2"/>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caso a diferença entre a declaração e a receita bruta discriminada na Demonstração do Resultado do Exercício (DRE) apresentada seja superior a 10% (dez por cento), para mais ou para menos, o licitante deverá apresentar justificativas.</w:t>
      </w:r>
    </w:p>
    <w:p w14:paraId="7526FDA6" w14:textId="77777777" w:rsidR="00CB5F26" w:rsidRPr="00C25892" w:rsidRDefault="00CB5F26" w:rsidP="00C25892">
      <w:pPr>
        <w:pStyle w:val="Nivel3-erro"/>
        <w:numPr>
          <w:ilvl w:val="2"/>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As empresas criadas no exercício financeiro da licitação deverão atender a todas as exigências da habilitação e poderão substituir os demonstrativos contábeis pelo balanço de abertura. (</w:t>
      </w:r>
      <w:hyperlink r:id="rId53" w:anchor="art65§1" w:history="1">
        <w:r w:rsidRPr="00C25892">
          <w:rPr>
            <w:rStyle w:val="Hyperlink"/>
            <w:rFonts w:asciiTheme="minorHAnsi" w:hAnsiTheme="minorHAnsi" w:cstheme="minorHAnsi"/>
            <w:sz w:val="22"/>
            <w:szCs w:val="22"/>
          </w:rPr>
          <w:t>Lei nº 14.133, de 2021, art. 65, §1º</w:t>
        </w:r>
      </w:hyperlink>
      <w:r w:rsidRPr="00C25892">
        <w:rPr>
          <w:rFonts w:asciiTheme="minorHAnsi" w:hAnsiTheme="minorHAnsi" w:cstheme="minorHAnsi"/>
          <w:sz w:val="22"/>
          <w:szCs w:val="22"/>
        </w:rPr>
        <w:t>).</w:t>
      </w:r>
    </w:p>
    <w:p w14:paraId="14AF3B1D" w14:textId="04C0D7E4" w:rsidR="00CB5F26" w:rsidRPr="00C25892" w:rsidRDefault="00CB5F26" w:rsidP="00C25892">
      <w:pPr>
        <w:pStyle w:val="Nivel3-erro"/>
        <w:numPr>
          <w:ilvl w:val="2"/>
          <w:numId w:val="21"/>
        </w:numPr>
        <w:spacing w:line="360" w:lineRule="auto"/>
        <w:ind w:left="567" w:hanging="567"/>
        <w:rPr>
          <w:rFonts w:asciiTheme="minorHAnsi" w:hAnsiTheme="minorHAnsi" w:cstheme="minorHAnsi"/>
          <w:sz w:val="22"/>
          <w:szCs w:val="22"/>
        </w:rPr>
      </w:pPr>
      <w:commentRangeStart w:id="43"/>
      <w:r w:rsidRPr="00C25892">
        <w:rPr>
          <w:rFonts w:asciiTheme="minorHAnsi" w:hAnsiTheme="minorHAnsi" w:cstheme="minorHAnsi"/>
          <w:sz w:val="22"/>
          <w:szCs w:val="22"/>
        </w:rPr>
        <w:t>O atendimento</w:t>
      </w:r>
      <w:commentRangeEnd w:id="43"/>
      <w:r w:rsidRPr="00C25892">
        <w:rPr>
          <w:rFonts w:asciiTheme="minorHAnsi" w:hAnsiTheme="minorHAnsi" w:cstheme="minorHAnsi"/>
          <w:sz w:val="22"/>
          <w:szCs w:val="22"/>
        </w:rPr>
        <w:commentReference w:id="43"/>
      </w:r>
      <w:r w:rsidRPr="00C25892">
        <w:rPr>
          <w:rFonts w:asciiTheme="minorHAnsi" w:hAnsiTheme="minorHAnsi" w:cstheme="minorHAnsi"/>
          <w:sz w:val="22"/>
          <w:szCs w:val="22"/>
        </w:rPr>
        <w:t xml:space="preserve"> dos índices econômicos previstos neste item deverá ser atestado mediante declaração assinada por profissional habilitado da área contábil, apresentada pelo fornecedor.</w:t>
      </w:r>
    </w:p>
    <w:p w14:paraId="217B9204" w14:textId="5ABC59C4" w:rsidR="00CB5F26" w:rsidRPr="00C25892" w:rsidRDefault="00CB5F26" w:rsidP="00C25892">
      <w:pPr>
        <w:pStyle w:val="Nvel1-SemNumerao"/>
        <w:numPr>
          <w:ilvl w:val="1"/>
          <w:numId w:val="21"/>
        </w:numPr>
        <w:spacing w:line="360" w:lineRule="auto"/>
        <w:ind w:left="567" w:hanging="567"/>
        <w:rPr>
          <w:rFonts w:asciiTheme="minorHAnsi" w:hAnsiTheme="minorHAnsi" w:cstheme="minorHAnsi"/>
          <w:sz w:val="22"/>
          <w:szCs w:val="22"/>
        </w:rPr>
      </w:pPr>
      <w:commentRangeStart w:id="44"/>
      <w:r w:rsidRPr="00C25892">
        <w:rPr>
          <w:rFonts w:asciiTheme="minorHAnsi" w:hAnsiTheme="minorHAnsi" w:cstheme="minorHAnsi"/>
          <w:sz w:val="22"/>
          <w:szCs w:val="22"/>
        </w:rPr>
        <w:t>Qualificação Técnica</w:t>
      </w:r>
      <w:commentRangeEnd w:id="44"/>
      <w:r w:rsidRPr="00C25892">
        <w:rPr>
          <w:rStyle w:val="Refdecomentrio"/>
          <w:rFonts w:asciiTheme="minorHAnsi" w:hAnsiTheme="minorHAnsi" w:cstheme="minorHAnsi"/>
          <w:strike/>
          <w:sz w:val="22"/>
          <w:szCs w:val="22"/>
        </w:rPr>
        <w:commentReference w:id="44"/>
      </w:r>
    </w:p>
    <w:p w14:paraId="1C9D6C10" w14:textId="77777777" w:rsidR="00CB5F26" w:rsidRPr="00C25892" w:rsidRDefault="00CB5F26" w:rsidP="00C25892">
      <w:pPr>
        <w:pStyle w:val="Nvel2-Red"/>
        <w:numPr>
          <w:ilvl w:val="2"/>
          <w:numId w:val="21"/>
        </w:numPr>
        <w:spacing w:line="360" w:lineRule="auto"/>
        <w:ind w:left="567" w:hanging="567"/>
        <w:rPr>
          <w:rFonts w:asciiTheme="minorHAnsi" w:hAnsiTheme="minorHAnsi" w:cstheme="minorHAnsi"/>
          <w:sz w:val="22"/>
          <w:szCs w:val="22"/>
        </w:rPr>
      </w:pPr>
      <w:bookmarkStart w:id="45" w:name="_Ref123202723"/>
      <w:commentRangeStart w:id="46"/>
      <w:r w:rsidRPr="00C25892">
        <w:rPr>
          <w:rFonts w:asciiTheme="minorHAnsi" w:hAnsiTheme="minorHAnsi" w:cstheme="minorHAnsi"/>
          <w:sz w:val="22"/>
          <w:szCs w:val="22"/>
        </w:rPr>
        <w:t>Declaração de que o licitante tomou conhecimento de todas as informações e das condições locais para o cumprimento das obrigações objeto da licitação</w:t>
      </w:r>
      <w:commentRangeEnd w:id="46"/>
      <w:r w:rsidRPr="00C25892">
        <w:rPr>
          <w:rFonts w:asciiTheme="minorHAnsi" w:hAnsiTheme="minorHAnsi" w:cstheme="minorHAnsi"/>
          <w:sz w:val="22"/>
          <w:szCs w:val="22"/>
        </w:rPr>
        <w:commentReference w:id="46"/>
      </w:r>
      <w:r w:rsidRPr="00C25892">
        <w:rPr>
          <w:rFonts w:asciiTheme="minorHAnsi" w:hAnsiTheme="minorHAnsi" w:cstheme="minorHAnsi"/>
          <w:sz w:val="22"/>
          <w:szCs w:val="22"/>
        </w:rPr>
        <w:t>;</w:t>
      </w:r>
      <w:bookmarkEnd w:id="45"/>
    </w:p>
    <w:p w14:paraId="5E4755A9" w14:textId="77777777" w:rsidR="00CB5F26" w:rsidRPr="00C25892" w:rsidRDefault="00CB5F26" w:rsidP="00C25892">
      <w:pPr>
        <w:pStyle w:val="Nvel3-R"/>
        <w:numPr>
          <w:ilvl w:val="3"/>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A declaração acima poderá ser substituída por declaração formal assinada pelo responsável técnico do licitante acerca do conhecimento pleno das condições e peculiaridades da contratação.</w:t>
      </w:r>
    </w:p>
    <w:p w14:paraId="71AE28E8" w14:textId="77777777" w:rsidR="00CB5F26" w:rsidRPr="00C25892" w:rsidRDefault="00CB5F26" w:rsidP="00C25892">
      <w:pPr>
        <w:pStyle w:val="Nvel2-Red"/>
        <w:numPr>
          <w:ilvl w:val="2"/>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 xml:space="preserve">Registro ou inscrição da empresa contratada no conselho profissional </w:t>
      </w:r>
      <w:commentRangeStart w:id="47"/>
      <w:r w:rsidRPr="00C25892">
        <w:rPr>
          <w:rFonts w:asciiTheme="minorHAnsi" w:hAnsiTheme="minorHAnsi" w:cstheme="minorHAnsi"/>
          <w:sz w:val="22"/>
          <w:szCs w:val="22"/>
        </w:rPr>
        <w:t>.........(escrever por extenso, se o caso), em plena validade;</w:t>
      </w:r>
      <w:commentRangeEnd w:id="47"/>
      <w:r w:rsidRPr="00C25892">
        <w:rPr>
          <w:rFonts w:asciiTheme="minorHAnsi" w:hAnsiTheme="minorHAnsi" w:cstheme="minorHAnsi"/>
          <w:sz w:val="22"/>
          <w:szCs w:val="22"/>
        </w:rPr>
        <w:commentReference w:id="47"/>
      </w:r>
    </w:p>
    <w:p w14:paraId="4164376E" w14:textId="77777777" w:rsidR="00CB5F26" w:rsidRPr="00C25892" w:rsidRDefault="00CB5F26" w:rsidP="00C25892">
      <w:pPr>
        <w:pStyle w:val="Nvel3-R"/>
        <w:numPr>
          <w:ilvl w:val="3"/>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lastRenderedPageBreak/>
        <w:t>Sociedades empresárias estrangeiras atenderão à exigência por meio da apresentação, no momento da assinatura do contrato, da solicitação de registro perante a entidade profissional competente no Brasil.</w:t>
      </w:r>
    </w:p>
    <w:p w14:paraId="3CAF4736" w14:textId="77777777" w:rsidR="00CB5F26" w:rsidRPr="00C25892" w:rsidRDefault="00CB5F26" w:rsidP="00C25892">
      <w:pPr>
        <w:pStyle w:val="Nvel2-Red"/>
        <w:numPr>
          <w:ilvl w:val="2"/>
          <w:numId w:val="21"/>
        </w:numPr>
        <w:spacing w:line="360" w:lineRule="auto"/>
        <w:ind w:left="567" w:hanging="567"/>
        <w:rPr>
          <w:rFonts w:asciiTheme="minorHAnsi" w:hAnsiTheme="minorHAnsi" w:cstheme="minorHAnsi"/>
          <w:sz w:val="22"/>
          <w:szCs w:val="22"/>
        </w:rPr>
      </w:pPr>
      <w:commentRangeStart w:id="48"/>
      <w:r w:rsidRPr="00C25892">
        <w:rPr>
          <w:rFonts w:asciiTheme="minorHAnsi" w:hAnsiTheme="minorHAnsi" w:cstheme="minorHAnsi"/>
          <w:sz w:val="22"/>
          <w:szCs w:val="22"/>
        </w:rPr>
        <w:t xml:space="preserve">Prova de atendimento aos requisitos ........, previstos na lei ............: </w:t>
      </w:r>
      <w:commentRangeEnd w:id="48"/>
      <w:r w:rsidRPr="00C25892">
        <w:rPr>
          <w:rFonts w:asciiTheme="minorHAnsi" w:hAnsiTheme="minorHAnsi" w:cstheme="minorHAnsi"/>
          <w:sz w:val="22"/>
          <w:szCs w:val="22"/>
        </w:rPr>
        <w:commentReference w:id="48"/>
      </w:r>
    </w:p>
    <w:p w14:paraId="2B4BAAB3" w14:textId="0837106A" w:rsidR="00CB5F26" w:rsidRPr="00C25892" w:rsidRDefault="00CB5F26" w:rsidP="00C25892">
      <w:pPr>
        <w:pStyle w:val="Nvel1-SemNumerao"/>
        <w:numPr>
          <w:ilvl w:val="1"/>
          <w:numId w:val="21"/>
        </w:numPr>
        <w:spacing w:line="360" w:lineRule="auto"/>
        <w:ind w:left="567" w:hanging="567"/>
        <w:rPr>
          <w:rFonts w:asciiTheme="minorHAnsi" w:hAnsiTheme="minorHAnsi" w:cstheme="minorHAnsi"/>
          <w:color w:val="auto"/>
          <w:sz w:val="22"/>
          <w:szCs w:val="22"/>
        </w:rPr>
      </w:pPr>
      <w:r w:rsidRPr="00C25892">
        <w:rPr>
          <w:rFonts w:asciiTheme="minorHAnsi" w:hAnsiTheme="minorHAnsi" w:cstheme="minorHAnsi"/>
          <w:color w:val="auto"/>
          <w:sz w:val="22"/>
          <w:szCs w:val="22"/>
        </w:rPr>
        <w:t>Qualificação Técnico-Operacional</w:t>
      </w:r>
    </w:p>
    <w:p w14:paraId="10E064D4"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sz w:val="22"/>
          <w:szCs w:val="22"/>
        </w:rPr>
      </w:pPr>
      <w:r w:rsidRPr="00C25892">
        <w:rPr>
          <w:rFonts w:asciiTheme="minorHAnsi" w:hAnsiTheme="minorHAnsi" w:cstheme="minorHAnsi"/>
          <w:sz w:val="22"/>
          <w:szCs w:val="22"/>
        </w:rPr>
        <w:t>Comprovação de aptidão para execução de serviço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0B88DDA7" w14:textId="77777777" w:rsidR="00CB5F26" w:rsidRPr="00C25892" w:rsidRDefault="00CB5F26" w:rsidP="00C25892">
      <w:pPr>
        <w:pStyle w:val="Nivel2"/>
        <w:numPr>
          <w:ilvl w:val="2"/>
          <w:numId w:val="21"/>
        </w:numPr>
        <w:spacing w:line="360" w:lineRule="auto"/>
        <w:ind w:left="567" w:hanging="567"/>
        <w:outlineLvl w:val="1"/>
        <w:rPr>
          <w:rFonts w:asciiTheme="minorHAnsi" w:hAnsiTheme="minorHAnsi" w:cstheme="minorHAnsi"/>
          <w:i/>
          <w:iCs/>
          <w:sz w:val="22"/>
          <w:szCs w:val="22"/>
        </w:rPr>
      </w:pPr>
      <w:r w:rsidRPr="00C25892">
        <w:rPr>
          <w:rFonts w:asciiTheme="minorHAnsi" w:hAnsiTheme="minorHAnsi" w:cstheme="minorHAnsi"/>
          <w:sz w:val="22"/>
          <w:szCs w:val="22"/>
        </w:rPr>
        <w:t>Para fins da comprovação de que trata este subitem, os atestados deverão dizer respeito a contratos executados com as seguintes características mínimas:</w:t>
      </w:r>
    </w:p>
    <w:p w14:paraId="1CAC11D5" w14:textId="77777777" w:rsidR="00CB5F26" w:rsidRPr="00C25892" w:rsidRDefault="00CB5F26" w:rsidP="00C25892">
      <w:pPr>
        <w:pStyle w:val="Nivel3-erro"/>
        <w:numPr>
          <w:ilvl w:val="3"/>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 xml:space="preserve">Deverá haver a comprovação da experiência mínima de </w:t>
      </w:r>
      <w:r w:rsidRPr="00C25892">
        <w:rPr>
          <w:rFonts w:asciiTheme="minorHAnsi" w:hAnsiTheme="minorHAnsi" w:cstheme="minorHAnsi"/>
          <w:color w:val="FF0000"/>
          <w:sz w:val="22"/>
          <w:szCs w:val="22"/>
        </w:rPr>
        <w:t>XXX</w:t>
      </w:r>
      <w:r w:rsidRPr="00C25892">
        <w:rPr>
          <w:rFonts w:asciiTheme="minorHAnsi" w:hAnsiTheme="minorHAnsi" w:cstheme="minorHAnsi"/>
          <w:sz w:val="22"/>
          <w:szCs w:val="22"/>
        </w:rPr>
        <w:t xml:space="preserve"> (</w:t>
      </w:r>
      <w:r w:rsidRPr="00C25892">
        <w:rPr>
          <w:rFonts w:asciiTheme="minorHAnsi" w:hAnsiTheme="minorHAnsi" w:cstheme="minorHAnsi"/>
          <w:color w:val="FF0000"/>
          <w:sz w:val="22"/>
          <w:szCs w:val="22"/>
        </w:rPr>
        <w:t>XXX</w:t>
      </w:r>
      <w:r w:rsidRPr="00C25892">
        <w:rPr>
          <w:rFonts w:asciiTheme="minorHAnsi" w:hAnsiTheme="minorHAnsi" w:cstheme="minorHAnsi"/>
          <w:sz w:val="22"/>
          <w:szCs w:val="22"/>
        </w:rPr>
        <w:t>) anos na prestação dos serviços, sendo aceito o somatório de atestados de períodos diferentes, não havendo obrigatoriedade de os anos serem ininterruptos;</w:t>
      </w:r>
    </w:p>
    <w:p w14:paraId="1034DAC5" w14:textId="77777777" w:rsidR="00CB5F26" w:rsidRPr="00C25892" w:rsidRDefault="00CB5F26" w:rsidP="00C25892">
      <w:pPr>
        <w:pStyle w:val="Nivel3-erro"/>
        <w:numPr>
          <w:ilvl w:val="3"/>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Comprovação que já executou contrato(s) com um mínimo de 50% (cinquenta por cento) do número de postos de trabalho a serem contratados;</w:t>
      </w:r>
    </w:p>
    <w:p w14:paraId="56B9687E" w14:textId="77777777" w:rsidR="00CB5F26" w:rsidRPr="00C25892" w:rsidRDefault="00CB5F26" w:rsidP="00C25892">
      <w:pPr>
        <w:pStyle w:val="Nivel3-erro"/>
        <w:numPr>
          <w:ilvl w:val="3"/>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Comprovação que já executou contrato(s) com um mínimo de 50% (cinquenta por cento) do número de postos de trabalho a serem contratados;</w:t>
      </w:r>
    </w:p>
    <w:p w14:paraId="21EA9B11" w14:textId="77777777" w:rsidR="00CB5F26" w:rsidRPr="00C25892" w:rsidRDefault="00CB5F26" w:rsidP="00C25892">
      <w:pPr>
        <w:pStyle w:val="Nivel3-erro"/>
        <w:numPr>
          <w:ilvl w:val="2"/>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w:t>
      </w:r>
      <w:commentRangeStart w:id="49"/>
      <w:proofErr w:type="spellStart"/>
      <w:r w:rsidRPr="00C25892">
        <w:rPr>
          <w:rFonts w:asciiTheme="minorHAnsi" w:hAnsiTheme="minorHAnsi" w:cstheme="minorHAnsi"/>
          <w:sz w:val="22"/>
          <w:szCs w:val="22"/>
        </w:rPr>
        <w:t>xxx</w:t>
      </w:r>
      <w:commentRangeEnd w:id="49"/>
      <w:proofErr w:type="spellEnd"/>
      <w:r w:rsidRPr="00C25892">
        <w:rPr>
          <w:rFonts w:asciiTheme="minorHAnsi" w:hAnsiTheme="minorHAnsi" w:cstheme="minorHAnsi"/>
          <w:sz w:val="22"/>
          <w:szCs w:val="22"/>
        </w:rPr>
        <w:commentReference w:id="49"/>
      </w:r>
      <w:r w:rsidRPr="00C25892">
        <w:rPr>
          <w:rFonts w:asciiTheme="minorHAnsi" w:hAnsiTheme="minorHAnsi" w:cstheme="minorHAnsi"/>
          <w:sz w:val="22"/>
          <w:szCs w:val="22"/>
        </w:rPr>
        <w:t>)</w:t>
      </w:r>
    </w:p>
    <w:p w14:paraId="404BA73A" w14:textId="77777777" w:rsidR="00CB5F26" w:rsidRPr="00C25892" w:rsidRDefault="00CB5F26" w:rsidP="00C25892">
      <w:pPr>
        <w:pStyle w:val="Nvel2-Red"/>
        <w:numPr>
          <w:ilvl w:val="1"/>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Será admitida, para fins de comprovação de quantitativo mínimo do serviço, a apresentação e o somatório de diferentes atestados de serviços executados de forma concomitante, pois essa situação equivale, para fins de comprovação de capacidade técnico-operacional, a uma única contratação, nos termos do item 10.9 do Anexo VII-A da IN SEGES/MP n. 5/2017, aplicável por força da IN SEGES/ME nº 98/2022.</w:t>
      </w:r>
    </w:p>
    <w:p w14:paraId="315B43EC" w14:textId="77777777" w:rsidR="00CB5F26" w:rsidRPr="00C25892" w:rsidRDefault="00CB5F26" w:rsidP="00C25892">
      <w:pPr>
        <w:pStyle w:val="Nvel2-Red"/>
        <w:numPr>
          <w:ilvl w:val="1"/>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Os atestados de capacidade técnica podem ser apresentados em nome da matriz ou da filial da empresa licitante.</w:t>
      </w:r>
    </w:p>
    <w:p w14:paraId="15498523" w14:textId="77777777" w:rsidR="00CB5F26" w:rsidRPr="00C25892" w:rsidRDefault="00CB5F26" w:rsidP="00C25892">
      <w:pPr>
        <w:pStyle w:val="Nvel2-Red"/>
        <w:numPr>
          <w:ilvl w:val="1"/>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 xml:space="preserve">O licitante </w:t>
      </w:r>
      <w:commentRangeStart w:id="50"/>
      <w:r w:rsidRPr="00C25892">
        <w:rPr>
          <w:rFonts w:asciiTheme="minorHAnsi" w:hAnsiTheme="minorHAnsi" w:cstheme="minorHAnsi"/>
          <w:sz w:val="22"/>
          <w:szCs w:val="22"/>
        </w:rPr>
        <w:t xml:space="preserve">disponibilizará </w:t>
      </w:r>
      <w:commentRangeEnd w:id="50"/>
      <w:r w:rsidRPr="00C25892">
        <w:rPr>
          <w:rFonts w:asciiTheme="minorHAnsi" w:hAnsiTheme="minorHAnsi" w:cstheme="minorHAnsi"/>
          <w:sz w:val="22"/>
          <w:szCs w:val="22"/>
        </w:rPr>
        <w:commentReference w:id="50"/>
      </w:r>
      <w:r w:rsidRPr="00C25892">
        <w:rPr>
          <w:rFonts w:asciiTheme="minorHAnsi" w:hAnsiTheme="minorHAnsi" w:cstheme="minorHAnsi"/>
          <w:sz w:val="22"/>
          <w:szCs w:val="22"/>
        </w:rPr>
        <w:t>todas as informações necessárias à comprovação da legitimidade dos atestados, apresentando, quando solicitado pela Administração, cópia do contrato que deu suporte à contratação, endereço atual da contratante e local em que foram prestados os serviços, entre outros documentos.</w:t>
      </w:r>
    </w:p>
    <w:p w14:paraId="40853F5F" w14:textId="77777777" w:rsidR="00CB5F26" w:rsidRPr="00C25892" w:rsidRDefault="00CB5F26" w:rsidP="00C25892">
      <w:pPr>
        <w:pStyle w:val="Nvel2-Red"/>
        <w:numPr>
          <w:ilvl w:val="1"/>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lastRenderedPageBreak/>
        <w:t>Os atestados deverão referir-se a serviços prestados no âmbito de sua atividade econômica principal ou secundária especificadas no contrato social vigente;</w:t>
      </w:r>
    </w:p>
    <w:p w14:paraId="52DCE711" w14:textId="77777777" w:rsidR="00CB5F26" w:rsidRPr="00C25892" w:rsidRDefault="00CB5F26" w:rsidP="00C25892">
      <w:pPr>
        <w:pStyle w:val="Nvel2-Red"/>
        <w:numPr>
          <w:ilvl w:val="1"/>
          <w:numId w:val="21"/>
        </w:numPr>
        <w:spacing w:line="360" w:lineRule="auto"/>
        <w:ind w:left="567" w:hanging="567"/>
        <w:rPr>
          <w:rFonts w:asciiTheme="minorHAnsi" w:hAnsiTheme="minorHAnsi" w:cstheme="minorHAnsi"/>
          <w:sz w:val="22"/>
          <w:szCs w:val="22"/>
        </w:rPr>
      </w:pPr>
      <w:commentRangeStart w:id="51"/>
      <w:r w:rsidRPr="00C25892">
        <w:rPr>
          <w:rFonts w:asciiTheme="minorHAnsi" w:hAnsiTheme="minorHAnsi" w:cstheme="minorHAnsi"/>
          <w:sz w:val="22"/>
          <w:szCs w:val="22"/>
        </w:rPr>
        <w:t>Declaração de que</w:t>
      </w:r>
      <w:commentRangeEnd w:id="51"/>
      <w:r w:rsidRPr="00C25892">
        <w:rPr>
          <w:rFonts w:asciiTheme="minorHAnsi" w:hAnsiTheme="minorHAnsi" w:cstheme="minorHAnsi"/>
          <w:sz w:val="22"/>
          <w:szCs w:val="22"/>
        </w:rPr>
        <w:commentReference w:id="51"/>
      </w:r>
      <w:r w:rsidRPr="00C25892">
        <w:rPr>
          <w:rFonts w:asciiTheme="minorHAnsi" w:hAnsiTheme="minorHAnsi" w:cstheme="minorHAnsi"/>
          <w:sz w:val="22"/>
          <w:szCs w:val="22"/>
        </w:rPr>
        <w:t xml:space="preserve"> o licitante possui ou instalará escritório em local (cidade/município) previamente definido pela Administração, a ser comprovado no prazo máximo de 60 (sessenta) dias contado a partir da vigência do contrato.</w:t>
      </w:r>
    </w:p>
    <w:p w14:paraId="7F9962EB" w14:textId="77777777" w:rsidR="00CB5F26" w:rsidRPr="00C25892" w:rsidRDefault="00CB5F26" w:rsidP="00C25892">
      <w:pPr>
        <w:pStyle w:val="Nvel2-Red"/>
        <w:numPr>
          <w:ilvl w:val="1"/>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Serão aceitos atestados ou outros documentos hábeis emitidos por entidades estrangeiras quando acompanhados de tradução para o português, salvo se comprovada a inidoneidade da entidade emissora.</w:t>
      </w:r>
    </w:p>
    <w:p w14:paraId="3A74D937" w14:textId="77777777" w:rsidR="00CB5F26" w:rsidRPr="00C25892" w:rsidRDefault="00CB5F26" w:rsidP="00C25892">
      <w:pPr>
        <w:pStyle w:val="Nvel2-Red"/>
        <w:numPr>
          <w:ilvl w:val="1"/>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 xml:space="preserve">A apresentação de certidões ou atestados de desempenho anterior emitido em favor de consórcio do qual tenha feito parte será admitido, desde que atendidos os requisitos do </w:t>
      </w:r>
      <w:hyperlink r:id="rId54" w:anchor="art67§10" w:history="1">
        <w:r w:rsidRPr="00C25892">
          <w:rPr>
            <w:rStyle w:val="Hyperlink"/>
            <w:rFonts w:asciiTheme="minorHAnsi" w:hAnsiTheme="minorHAnsi" w:cstheme="minorHAnsi"/>
            <w:sz w:val="22"/>
            <w:szCs w:val="22"/>
          </w:rPr>
          <w:t>art. 67, §§ 10 e 11, da Lei nº 14.133/2021</w:t>
        </w:r>
      </w:hyperlink>
      <w:r w:rsidRPr="00C25892">
        <w:rPr>
          <w:rFonts w:asciiTheme="minorHAnsi" w:hAnsiTheme="minorHAnsi" w:cstheme="minorHAnsi"/>
          <w:sz w:val="22"/>
          <w:szCs w:val="22"/>
        </w:rPr>
        <w:t xml:space="preserve"> e regulamentos sobre o tema.</w:t>
      </w:r>
    </w:p>
    <w:p w14:paraId="3C25ED13" w14:textId="77777777" w:rsidR="00CB5F26" w:rsidRPr="00C25892" w:rsidRDefault="00CB5F26" w:rsidP="00C25892">
      <w:pPr>
        <w:pStyle w:val="Nvel2-Red"/>
        <w:numPr>
          <w:ilvl w:val="0"/>
          <w:numId w:val="0"/>
        </w:numPr>
        <w:spacing w:line="360" w:lineRule="auto"/>
        <w:ind w:left="567" w:hanging="567"/>
        <w:rPr>
          <w:rFonts w:asciiTheme="minorHAnsi" w:hAnsiTheme="minorHAnsi" w:cstheme="minorHAnsi"/>
          <w:sz w:val="22"/>
          <w:szCs w:val="22"/>
        </w:rPr>
      </w:pPr>
    </w:p>
    <w:bookmarkEnd w:id="0"/>
    <w:p w14:paraId="62194FBE" w14:textId="77777777" w:rsidR="00CB5F26" w:rsidRPr="00C25892" w:rsidRDefault="00CB5F26" w:rsidP="00C25892">
      <w:pPr>
        <w:pStyle w:val="Nivel010"/>
        <w:numPr>
          <w:ilvl w:val="0"/>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ESTIMATIVAS DO VALOR DA CONTRATAÇÃO</w:t>
      </w:r>
    </w:p>
    <w:p w14:paraId="00150C4F" w14:textId="77777777" w:rsidR="00CB5F26" w:rsidRPr="00C25892" w:rsidRDefault="00CB5F26" w:rsidP="00C25892">
      <w:pPr>
        <w:pStyle w:val="Nivel2"/>
        <w:numPr>
          <w:ilvl w:val="1"/>
          <w:numId w:val="21"/>
        </w:numPr>
        <w:spacing w:line="360" w:lineRule="auto"/>
        <w:ind w:left="567" w:hanging="567"/>
        <w:outlineLvl w:val="1"/>
        <w:rPr>
          <w:rFonts w:asciiTheme="minorHAnsi" w:hAnsiTheme="minorHAnsi" w:cstheme="minorHAnsi"/>
          <w:b/>
          <w:bCs/>
          <w:sz w:val="22"/>
          <w:szCs w:val="22"/>
        </w:rPr>
      </w:pPr>
      <w:commentRangeStart w:id="52"/>
      <w:r w:rsidRPr="00C25892">
        <w:rPr>
          <w:rFonts w:asciiTheme="minorHAnsi" w:hAnsiTheme="minorHAnsi" w:cstheme="minorHAnsi"/>
          <w:sz w:val="22"/>
          <w:szCs w:val="22"/>
        </w:rPr>
        <w:t xml:space="preserve">O custo estimado total da contratação é de R$... </w:t>
      </w:r>
      <w:r w:rsidRPr="00C25892">
        <w:rPr>
          <w:rFonts w:asciiTheme="minorHAnsi" w:hAnsiTheme="minorHAnsi" w:cstheme="minorHAnsi"/>
          <w:i/>
          <w:iCs/>
          <w:color w:val="FF0000"/>
          <w:sz w:val="22"/>
          <w:szCs w:val="22"/>
        </w:rPr>
        <w:t>(por extenso)</w:t>
      </w:r>
      <w:r w:rsidRPr="00C25892">
        <w:rPr>
          <w:rFonts w:asciiTheme="minorHAnsi" w:hAnsiTheme="minorHAnsi" w:cstheme="minorHAnsi"/>
          <w:sz w:val="22"/>
          <w:szCs w:val="22"/>
        </w:rPr>
        <w:t xml:space="preserve">, conforme custos unitários apostos na </w:t>
      </w:r>
      <w:r w:rsidRPr="00C25892">
        <w:rPr>
          <w:rFonts w:asciiTheme="minorHAnsi" w:hAnsiTheme="minorHAnsi" w:cstheme="minorHAnsi"/>
          <w:i/>
          <w:iCs/>
          <w:color w:val="FF0000"/>
          <w:sz w:val="22"/>
          <w:szCs w:val="22"/>
        </w:rPr>
        <w:t xml:space="preserve">[tabela acima] </w:t>
      </w:r>
      <w:r w:rsidRPr="00C25892">
        <w:rPr>
          <w:rFonts w:asciiTheme="minorHAnsi" w:hAnsiTheme="minorHAnsi" w:cstheme="minorHAnsi"/>
          <w:b/>
          <w:bCs/>
          <w:i/>
          <w:iCs/>
          <w:color w:val="FF0000"/>
          <w:sz w:val="22"/>
          <w:szCs w:val="22"/>
        </w:rPr>
        <w:t>OU</w:t>
      </w:r>
      <w:r w:rsidRPr="00C25892">
        <w:rPr>
          <w:rFonts w:asciiTheme="minorHAnsi" w:hAnsiTheme="minorHAnsi" w:cstheme="minorHAnsi"/>
          <w:i/>
          <w:iCs/>
          <w:color w:val="FF0000"/>
          <w:sz w:val="22"/>
          <w:szCs w:val="22"/>
        </w:rPr>
        <w:t xml:space="preserve"> [em anexo]</w:t>
      </w:r>
      <w:r w:rsidRPr="00C25892">
        <w:rPr>
          <w:rFonts w:asciiTheme="minorHAnsi" w:hAnsiTheme="minorHAnsi" w:cstheme="minorHAnsi"/>
          <w:sz w:val="22"/>
          <w:szCs w:val="22"/>
        </w:rPr>
        <w:t>.</w:t>
      </w:r>
      <w:commentRangeEnd w:id="52"/>
      <w:r w:rsidRPr="00C25892">
        <w:rPr>
          <w:rFonts w:asciiTheme="minorHAnsi" w:hAnsiTheme="minorHAnsi" w:cstheme="minorHAnsi"/>
          <w:sz w:val="22"/>
          <w:szCs w:val="22"/>
        </w:rPr>
        <w:commentReference w:id="52"/>
      </w:r>
    </w:p>
    <w:p w14:paraId="17D444C6" w14:textId="77777777" w:rsidR="00CB5F26" w:rsidRPr="00C25892" w:rsidRDefault="00CB5F26" w:rsidP="00C25892">
      <w:pPr>
        <w:pStyle w:val="Nivel2"/>
        <w:numPr>
          <w:ilvl w:val="0"/>
          <w:numId w:val="0"/>
        </w:numPr>
        <w:spacing w:line="360" w:lineRule="auto"/>
        <w:ind w:left="567" w:hanging="567"/>
        <w:outlineLvl w:val="1"/>
        <w:rPr>
          <w:rFonts w:asciiTheme="minorHAnsi" w:hAnsiTheme="minorHAnsi" w:cstheme="minorHAnsi"/>
          <w:b/>
          <w:bCs/>
          <w:sz w:val="22"/>
          <w:szCs w:val="22"/>
        </w:rPr>
      </w:pPr>
    </w:p>
    <w:p w14:paraId="450D8552" w14:textId="77777777" w:rsidR="00CB5F26" w:rsidRPr="00C25892" w:rsidRDefault="00CB5F26" w:rsidP="00C25892">
      <w:pPr>
        <w:pStyle w:val="Nivel010"/>
        <w:numPr>
          <w:ilvl w:val="0"/>
          <w:numId w:val="21"/>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ADEQUAÇÃO ORÇAMENTÁRIA</w:t>
      </w:r>
    </w:p>
    <w:p w14:paraId="5046CC03" w14:textId="77777777" w:rsidR="00CB5F26" w:rsidRPr="00C25892" w:rsidRDefault="00CB5F26" w:rsidP="00C25892">
      <w:pPr>
        <w:pStyle w:val="PargrafodaLista"/>
        <w:keepNext/>
        <w:keepLines/>
        <w:numPr>
          <w:ilvl w:val="1"/>
          <w:numId w:val="21"/>
        </w:numPr>
        <w:suppressAutoHyphens w:val="0"/>
        <w:spacing w:after="110" w:line="360" w:lineRule="auto"/>
        <w:ind w:left="567" w:right="75" w:hanging="567"/>
        <w:jc w:val="both"/>
        <w:rPr>
          <w:rFonts w:asciiTheme="minorHAnsi" w:hAnsiTheme="minorHAnsi" w:cstheme="minorHAnsi"/>
          <w:sz w:val="22"/>
          <w:szCs w:val="22"/>
        </w:rPr>
      </w:pPr>
      <w:r w:rsidRPr="00C25892">
        <w:rPr>
          <w:rFonts w:asciiTheme="minorHAnsi" w:hAnsiTheme="minorHAnsi" w:cstheme="minorHAnsi"/>
          <w:sz w:val="22"/>
          <w:szCs w:val="22"/>
        </w:rPr>
        <w:t xml:space="preserve">Após aprovação deste Termo de Referência, será indicado disponibilidade orçamentária, através de </w:t>
      </w:r>
      <w:proofErr w:type="spellStart"/>
      <w:r w:rsidRPr="00C25892">
        <w:rPr>
          <w:rFonts w:asciiTheme="minorHAnsi" w:hAnsiTheme="minorHAnsi" w:cstheme="minorHAnsi"/>
          <w:sz w:val="22"/>
          <w:szCs w:val="22"/>
        </w:rPr>
        <w:t>Pré</w:t>
      </w:r>
      <w:proofErr w:type="spellEnd"/>
      <w:r w:rsidRPr="00C25892">
        <w:rPr>
          <w:rFonts w:asciiTheme="minorHAnsi" w:hAnsiTheme="minorHAnsi" w:cstheme="minorHAnsi"/>
          <w:sz w:val="22"/>
          <w:szCs w:val="22"/>
        </w:rPr>
        <w:t>-Empenho, indicando os recursos necessários ou de outro documento comprobatório.</w:t>
      </w:r>
    </w:p>
    <w:p w14:paraId="3B396265" w14:textId="77777777" w:rsidR="00CB5F26" w:rsidRPr="00C25892" w:rsidRDefault="00CB5F26" w:rsidP="00C25892">
      <w:pPr>
        <w:pStyle w:val="Nivel2"/>
        <w:numPr>
          <w:ilvl w:val="0"/>
          <w:numId w:val="0"/>
        </w:numPr>
        <w:spacing w:line="360" w:lineRule="auto"/>
        <w:ind w:left="567" w:hanging="567"/>
        <w:rPr>
          <w:rFonts w:asciiTheme="minorHAnsi" w:hAnsiTheme="minorHAnsi" w:cstheme="minorHAnsi"/>
          <w:sz w:val="22"/>
          <w:szCs w:val="22"/>
        </w:rPr>
      </w:pPr>
    </w:p>
    <w:p w14:paraId="23808A3F" w14:textId="77777777" w:rsidR="00CB5F26" w:rsidRPr="00C25892" w:rsidRDefault="00CB5F26" w:rsidP="00C25892">
      <w:pPr>
        <w:pStyle w:val="Nivel2"/>
        <w:numPr>
          <w:ilvl w:val="0"/>
          <w:numId w:val="0"/>
        </w:numPr>
        <w:spacing w:line="360" w:lineRule="auto"/>
        <w:ind w:left="567" w:hanging="567"/>
        <w:rPr>
          <w:rFonts w:asciiTheme="minorHAnsi" w:hAnsiTheme="minorHAnsi" w:cstheme="minorHAnsi"/>
          <w:sz w:val="22"/>
          <w:szCs w:val="22"/>
        </w:rPr>
      </w:pPr>
      <w:r w:rsidRPr="00C25892">
        <w:rPr>
          <w:rFonts w:asciiTheme="minorHAnsi" w:hAnsiTheme="minorHAnsi" w:cstheme="minorHAnsi"/>
          <w:sz w:val="22"/>
          <w:szCs w:val="22"/>
        </w:rPr>
        <w:t>[Local], [dia] de [mês] de [ano].</w:t>
      </w:r>
    </w:p>
    <w:p w14:paraId="1544464A" w14:textId="77777777" w:rsidR="00CB5F26" w:rsidRPr="00C25892" w:rsidRDefault="00CB5F26" w:rsidP="00C25892">
      <w:pPr>
        <w:spacing w:before="120" w:afterLines="120" w:after="288" w:line="360" w:lineRule="auto"/>
        <w:ind w:left="567" w:hanging="567"/>
        <w:jc w:val="center"/>
        <w:rPr>
          <w:rFonts w:asciiTheme="minorHAnsi" w:eastAsia="Arial" w:hAnsiTheme="minorHAnsi" w:cstheme="minorHAnsi"/>
          <w:sz w:val="22"/>
          <w:szCs w:val="22"/>
        </w:rPr>
      </w:pPr>
      <w:r w:rsidRPr="00C25892">
        <w:rPr>
          <w:rFonts w:asciiTheme="minorHAnsi" w:eastAsia="Arial" w:hAnsiTheme="minorHAnsi" w:cstheme="minorHAnsi"/>
          <w:sz w:val="22"/>
          <w:szCs w:val="22"/>
        </w:rPr>
        <w:t>__________________________________</w:t>
      </w:r>
    </w:p>
    <w:p w14:paraId="77494F95" w14:textId="77777777" w:rsidR="00CB5F26" w:rsidRPr="00C25892" w:rsidRDefault="00CB5F26" w:rsidP="00C25892">
      <w:pPr>
        <w:spacing w:before="120" w:afterLines="120" w:after="288" w:line="360" w:lineRule="auto"/>
        <w:ind w:left="567" w:hanging="567"/>
        <w:jc w:val="center"/>
        <w:rPr>
          <w:rFonts w:asciiTheme="minorHAnsi" w:eastAsia="Arial" w:hAnsiTheme="minorHAnsi" w:cstheme="minorHAnsi"/>
          <w:sz w:val="22"/>
          <w:szCs w:val="22"/>
        </w:rPr>
      </w:pPr>
      <w:r w:rsidRPr="00C25892">
        <w:rPr>
          <w:rFonts w:asciiTheme="minorHAnsi" w:eastAsia="Arial" w:hAnsiTheme="minorHAnsi" w:cstheme="minorHAnsi"/>
          <w:sz w:val="22"/>
          <w:szCs w:val="22"/>
        </w:rPr>
        <w:t>Identificação e assinatura do servidor (ou equipe) responsável</w:t>
      </w:r>
    </w:p>
    <w:p w14:paraId="653E43E2" w14:textId="77777777" w:rsidR="009271C3" w:rsidRPr="00C25892" w:rsidRDefault="009271C3" w:rsidP="00C25892">
      <w:pPr>
        <w:pStyle w:val="Pr-formataoHTML"/>
        <w:spacing w:line="360" w:lineRule="auto"/>
        <w:ind w:left="567" w:hanging="567"/>
        <w:rPr>
          <w:rFonts w:asciiTheme="minorHAnsi" w:hAnsiTheme="minorHAnsi" w:cstheme="minorHAnsi"/>
          <w:b/>
          <w:bCs/>
          <w:color w:val="000000"/>
          <w:sz w:val="22"/>
          <w:szCs w:val="22"/>
        </w:rPr>
      </w:pPr>
    </w:p>
    <w:p w14:paraId="0D6BC614" w14:textId="532E11F1" w:rsidR="009271C3" w:rsidRPr="00C25892" w:rsidRDefault="009271C3" w:rsidP="00C25892">
      <w:pPr>
        <w:spacing w:after="120" w:line="360" w:lineRule="auto"/>
        <w:ind w:left="567" w:right="-15" w:hanging="567"/>
        <w:rPr>
          <w:rFonts w:asciiTheme="minorHAnsi" w:hAnsiTheme="minorHAnsi" w:cstheme="minorHAnsi"/>
          <w:b/>
          <w:bCs/>
          <w:color w:val="000000"/>
          <w:sz w:val="22"/>
          <w:szCs w:val="22"/>
        </w:rPr>
      </w:pPr>
    </w:p>
    <w:sectPr w:rsidR="009271C3" w:rsidRPr="00C25892" w:rsidSect="00135BEF">
      <w:headerReference w:type="default" r:id="rId55"/>
      <w:footerReference w:type="default" r:id="rId56"/>
      <w:pgSz w:w="11906" w:h="16838"/>
      <w:pgMar w:top="1440" w:right="1080" w:bottom="1440" w:left="1134" w:header="170" w:footer="709" w:gutter="0"/>
      <w:pgBorders w:offsetFrom="page">
        <w:top w:val="threeDEngrave" w:sz="18" w:space="24" w:color="000000" w:themeColor="text1"/>
        <w:left w:val="threeDEngrave" w:sz="18" w:space="24" w:color="000000" w:themeColor="text1"/>
        <w:bottom w:val="threeDEmboss" w:sz="18" w:space="24" w:color="000000" w:themeColor="text1"/>
        <w:right w:val="threeDEmboss" w:sz="18" w:space="24" w:color="000000" w:themeColor="text1"/>
      </w:pgBorders>
      <w:cols w:space="720"/>
      <w:formProt w:val="0"/>
      <w:docGrid w:linePitch="360" w:charSpace="2047"/>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or" w:initials="A">
    <w:p w14:paraId="527F0B00" w14:textId="77777777" w:rsidR="00CB5F26" w:rsidRDefault="00CB5F26" w:rsidP="00CB5F26">
      <w:pPr>
        <w:pStyle w:val="Textodecomentrio"/>
      </w:pPr>
      <w:r>
        <w:rPr>
          <w:rStyle w:val="Refdecomentrio"/>
        </w:rPr>
        <w:annotationRef/>
      </w:r>
      <w:r>
        <w:rPr>
          <w:b/>
          <w:bCs/>
          <w:i/>
          <w:iCs/>
          <w:color w:val="000000"/>
        </w:rPr>
        <w:t xml:space="preserve">Nota Explicativa 1: </w:t>
      </w:r>
      <w:r>
        <w:rPr>
          <w:i/>
          <w:iCs/>
          <w:color w:val="000000"/>
        </w:rPr>
        <w:t>A tabela acima é meramente ilustrativa, podendo ser livremente alterada conforme o caso concreto.</w:t>
      </w:r>
    </w:p>
    <w:p w14:paraId="6ED5F336" w14:textId="77777777" w:rsidR="00CB5F26" w:rsidRDefault="00CB5F26" w:rsidP="00CB5F26">
      <w:pPr>
        <w:pStyle w:val="Textodecomentrio"/>
      </w:pPr>
      <w:r>
        <w:rPr>
          <w:b/>
          <w:bCs/>
          <w:i/>
          <w:iCs/>
          <w:color w:val="000000"/>
        </w:rPr>
        <w:t xml:space="preserve">Nota Explicativa 2: </w:t>
      </w:r>
      <w:r>
        <w:rPr>
          <w:i/>
          <w:iCs/>
          <w:color w:val="000000"/>
        </w:rPr>
        <w:t>A justificativa para o parcelamento ou não do objeto deve constar do Estudo Técnico Preliminar (</w:t>
      </w:r>
      <w:hyperlink r:id="rId1" w:anchor="art18§1" w:history="1">
        <w:r w:rsidRPr="00322D22">
          <w:rPr>
            <w:rStyle w:val="Hyperlink"/>
            <w:iCs/>
          </w:rPr>
          <w:t>art. 18, §1º, inciso VIII, da Lei nº 14.133, de 2021</w:t>
        </w:r>
      </w:hyperlink>
      <w:r>
        <w:rPr>
          <w:i/>
          <w:iCs/>
          <w:color w:val="000000"/>
        </w:rPr>
        <w:t xml:space="preserve">, e </w:t>
      </w:r>
      <w:hyperlink r:id="rId2" w:anchor="art9" w:history="1">
        <w:r w:rsidRPr="00322D22">
          <w:rPr>
            <w:rStyle w:val="Hyperlink"/>
            <w:iCs/>
          </w:rPr>
          <w:t>art. 9º, inciso VII, da Instrução Normativa SEGES nº 58, de 8 de agosto de 2022</w:t>
        </w:r>
      </w:hyperlink>
      <w:r>
        <w:rPr>
          <w:i/>
          <w:iCs/>
          <w:color w:val="000000"/>
        </w:rPr>
        <w:t>). Os serviços, como regra, devem atender ao parcelamento quando for tecnicamente viável e economicamente vantajoso (</w:t>
      </w:r>
      <w:hyperlink r:id="rId3" w:anchor="art47" w:history="1">
        <w:r w:rsidRPr="00322D22">
          <w:rPr>
            <w:rStyle w:val="Hyperlink"/>
            <w:iCs/>
          </w:rPr>
          <w:t>art. 47, inciso II, da Lei n. 14.133, de 2021</w:t>
        </w:r>
      </w:hyperlink>
      <w:r>
        <w:rPr>
          <w:i/>
          <w:iCs/>
          <w:color w:val="000000"/>
        </w:rPr>
        <w:t xml:space="preserve">). Devem também ser observadas as regras do </w:t>
      </w:r>
      <w:hyperlink r:id="rId4" w:anchor="art47§1" w:history="1">
        <w:r w:rsidRPr="00322D22">
          <w:rPr>
            <w:rStyle w:val="Hyperlink"/>
            <w:iCs/>
          </w:rPr>
          <w:t>artigo 47, § 1º, da Lei n. 14.133, de 2021</w:t>
        </w:r>
      </w:hyperlink>
      <w:r>
        <w:rPr>
          <w:i/>
          <w:iCs/>
          <w:color w:val="000000"/>
        </w:rPr>
        <w:t>, que trata de aspectos a serem considerados na aplicação do princípio do parcelamento.</w:t>
      </w:r>
    </w:p>
    <w:p w14:paraId="20E05442" w14:textId="77777777" w:rsidR="00CB5F26" w:rsidRDefault="00CB5F26" w:rsidP="00CB5F26">
      <w:pPr>
        <w:pStyle w:val="Textodecomentrio"/>
      </w:pPr>
      <w:r>
        <w:rPr>
          <w:b/>
          <w:bCs/>
          <w:i/>
          <w:iCs/>
          <w:color w:val="000000"/>
        </w:rPr>
        <w:t xml:space="preserve">Nota Explicativa 3: </w:t>
      </w:r>
      <w:r>
        <w:rPr>
          <w:i/>
          <w:iCs/>
          <w:color w:val="000000"/>
        </w:rPr>
        <w:t xml:space="preserve">Em licitação ou itens de valor correspondente a até R$ 80.000,00 deve ser garantida a participação exclusiva de Microempresa e Empresa de Pequeno Porte (ME e EPP), conforme </w:t>
      </w:r>
      <w:hyperlink r:id="rId5" w:anchor="art48" w:history="1">
        <w:r w:rsidRPr="00322D22">
          <w:rPr>
            <w:rStyle w:val="Hyperlink"/>
            <w:iCs/>
          </w:rPr>
          <w:t>artigo 48, inciso I, da Lei Complementar nº 123, de 14 de dezembro de 2006</w:t>
        </w:r>
      </w:hyperlink>
      <w:r>
        <w:rPr>
          <w:i/>
          <w:iCs/>
          <w:color w:val="000000"/>
        </w:rPr>
        <w:t xml:space="preserve">, e </w:t>
      </w:r>
      <w:hyperlink r:id="rId6" w:anchor="art6" w:history="1">
        <w:r w:rsidRPr="00322D22">
          <w:rPr>
            <w:rStyle w:val="Hyperlink"/>
            <w:iCs/>
          </w:rPr>
          <w:t>artigo 6º do Decreto nº 8.538, de 06 de outubro de 2015).</w:t>
        </w:r>
      </w:hyperlink>
    </w:p>
  </w:comment>
  <w:comment w:id="2" w:author="Autor" w:initials="A">
    <w:p w14:paraId="590D2258" w14:textId="77777777" w:rsidR="00CB5F26" w:rsidRDefault="00CB5F26" w:rsidP="00CB5F26">
      <w:pPr>
        <w:pStyle w:val="Textodecomentrio"/>
      </w:pPr>
      <w:r>
        <w:rPr>
          <w:rStyle w:val="Refdecomentrio"/>
        </w:rPr>
        <w:annotationRef/>
      </w:r>
      <w:r>
        <w:rPr>
          <w:b/>
          <w:bCs/>
          <w:i/>
          <w:iCs/>
          <w:color w:val="000000"/>
        </w:rPr>
        <w:t>Nota Explicativa:</w:t>
      </w:r>
      <w:r>
        <w:rPr>
          <w:i/>
          <w:iCs/>
          <w:color w:val="000000"/>
        </w:rPr>
        <w:t xml:space="preserve"> </w:t>
      </w:r>
      <w:hyperlink r:id="rId7" w:history="1">
        <w:r w:rsidRPr="00120905">
          <w:rPr>
            <w:rStyle w:val="Hyperlink"/>
            <w:iCs/>
          </w:rPr>
          <w:t>Orientação Normativa AGU nº 54/2014</w:t>
        </w:r>
      </w:hyperlink>
      <w:r>
        <w:rPr>
          <w:i/>
          <w:iCs/>
          <w:color w:val="000000"/>
        </w:rPr>
        <w:t>: Compete ao agente ou setor técnico da administração declarar que o objeto licitatório é de natureza comum para efeito de utilização da modalidade pregão e definir se o objeto corresponde a obra ou serviço de engenharia, sendo atribuição do órgão jurídico analisar o devido enquadramento da modalidade licitatória aplicável.</w:t>
      </w:r>
    </w:p>
  </w:comment>
  <w:comment w:id="3" w:author="Autor" w:initials="A">
    <w:p w14:paraId="236985DA" w14:textId="77777777" w:rsidR="00CB5F26" w:rsidRDefault="00CB5F26" w:rsidP="00CB5F26">
      <w:pPr>
        <w:pStyle w:val="Textodecomentrio"/>
      </w:pPr>
      <w:r>
        <w:rPr>
          <w:rStyle w:val="Refdecomentrio"/>
        </w:rPr>
        <w:annotationRef/>
      </w:r>
      <w:r>
        <w:rPr>
          <w:b/>
          <w:bCs/>
          <w:i/>
          <w:iCs/>
          <w:color w:val="000000"/>
        </w:rPr>
        <w:t>Nota Explicativa</w:t>
      </w:r>
      <w:r>
        <w:rPr>
          <w:i/>
          <w:iCs/>
          <w:color w:val="000000"/>
        </w:rPr>
        <w:t xml:space="preserve">: De acordo com o </w:t>
      </w:r>
      <w:hyperlink r:id="rId8" w:anchor="art6" w:history="1">
        <w:r w:rsidRPr="003B134A">
          <w:rPr>
            <w:rStyle w:val="Hyperlink"/>
            <w:iCs/>
          </w:rPr>
          <w:t>artigo 6º, inciso XXIII, alínea ‘c’, da Lei nº 14.133, de 2021</w:t>
        </w:r>
      </w:hyperlink>
      <w:r>
        <w:rPr>
          <w:i/>
          <w:iCs/>
          <w:color w:val="000000"/>
        </w:rPr>
        <w:t xml:space="preserve">, a fundamentação da contratação é realizada mediante “referência aos estudos técnicos preliminares correspondentes ou, quando não for possível divulgar esses estudos, no extrato das partes que não contiverem informações sigilosas”. A </w:t>
      </w:r>
      <w:hyperlink r:id="rId9" w:history="1">
        <w:r w:rsidRPr="003B134A">
          <w:rPr>
            <w:rStyle w:val="Hyperlink"/>
            <w:iCs/>
          </w:rPr>
          <w:t>Instrução Normativa SEGES/ME nº 58, de 8 de agosto de 2022</w:t>
        </w:r>
      </w:hyperlink>
      <w:r>
        <w:rPr>
          <w:i/>
          <w:iCs/>
          <w:color w:val="000000"/>
        </w:rPr>
        <w:t xml:space="preserve">, dispõe sobre a “elaboração do ETP, para a aquisição de bens e a contratação de serviços e obras, no âmbito da administração pública federal direta, autárquica e fundacional, e sobre o Sistema ETP digital”. No mesmo sentido é a previsão do </w:t>
      </w:r>
      <w:hyperlink r:id="rId10" w:anchor="art9" w:history="1">
        <w:r w:rsidRPr="003B134A">
          <w:rPr>
            <w:rStyle w:val="Hyperlink"/>
            <w:iCs/>
          </w:rPr>
          <w:t>art. 9º, inciso II, da Instrução Normativa Seges/ME nº 81, de 2022</w:t>
        </w:r>
      </w:hyperlink>
      <w:r>
        <w:rPr>
          <w:i/>
          <w:iCs/>
          <w:color w:val="000000"/>
        </w:rPr>
        <w:t>.</w:t>
      </w:r>
    </w:p>
  </w:comment>
  <w:comment w:id="4" w:author="Autor" w:initials="A">
    <w:p w14:paraId="2FB6DBF4" w14:textId="77777777" w:rsidR="00CB5F26" w:rsidRDefault="00CB5F26" w:rsidP="00CB5F26">
      <w:pPr>
        <w:pStyle w:val="Textodecomentrio"/>
      </w:pPr>
      <w:r>
        <w:rPr>
          <w:rStyle w:val="Refdecomentrio"/>
        </w:rPr>
        <w:annotationRef/>
      </w:r>
      <w:r>
        <w:rPr>
          <w:b/>
          <w:bCs/>
          <w:i/>
          <w:iCs/>
          <w:color w:val="000000"/>
        </w:rPr>
        <w:t xml:space="preserve">Nota Explicativa 1: </w:t>
      </w:r>
      <w:r>
        <w:rPr>
          <w:i/>
          <w:iCs/>
          <w:color w:val="000000"/>
        </w:rPr>
        <w:t xml:space="preserve">O Termo de Referência e os Estudos Técnicos Preliminares deverão estar alinhados com o Plano Diretor de </w:t>
      </w:r>
      <w:r>
        <w:rPr>
          <w:i/>
          <w:iCs/>
        </w:rPr>
        <w:t>Logística Sustentável, Plano de Contratações Anual, além de outros instrumentos de planejamento da Administração,</w:t>
      </w:r>
      <w:r>
        <w:rPr>
          <w:b/>
          <w:bCs/>
          <w:i/>
          <w:iCs/>
        </w:rPr>
        <w:t xml:space="preserve"> </w:t>
      </w:r>
      <w:r>
        <w:rPr>
          <w:i/>
          <w:iCs/>
        </w:rPr>
        <w:t xml:space="preserve">de acordo com o </w:t>
      </w:r>
      <w:hyperlink r:id="rId11" w:history="1">
        <w:r w:rsidRPr="00786E1E">
          <w:rPr>
            <w:rStyle w:val="Hyperlink"/>
            <w:iCs/>
          </w:rPr>
          <w:t>art. 7º da IN Seges/ME nº 81, de 2022</w:t>
        </w:r>
      </w:hyperlink>
      <w:r>
        <w:rPr>
          <w:i/>
          <w:iCs/>
        </w:rPr>
        <w:t xml:space="preserve">, e </w:t>
      </w:r>
      <w:hyperlink r:id="rId12" w:history="1">
        <w:r w:rsidRPr="00786E1E">
          <w:rPr>
            <w:rStyle w:val="Hyperlink"/>
            <w:iCs/>
          </w:rPr>
          <w:t>art. 7º da Instrução Normativa Seges/ME nº 58, de 2022</w:t>
        </w:r>
      </w:hyperlink>
      <w:r>
        <w:rPr>
          <w:i/>
          <w:iCs/>
        </w:rPr>
        <w:t xml:space="preserve">. </w:t>
      </w:r>
    </w:p>
    <w:p w14:paraId="1520DFA2" w14:textId="77777777" w:rsidR="00CB5F26" w:rsidRDefault="00CB5F26" w:rsidP="00CB5F26">
      <w:pPr>
        <w:pStyle w:val="Textodecomentrio"/>
      </w:pPr>
      <w:r>
        <w:rPr>
          <w:b/>
          <w:bCs/>
          <w:i/>
          <w:iCs/>
        </w:rPr>
        <w:t>Nota Explicativa 2:</w:t>
      </w:r>
      <w:r>
        <w:rPr>
          <w:i/>
          <w:iCs/>
        </w:rPr>
        <w:t xml:space="preserve"> Nos termos da </w:t>
      </w:r>
      <w:hyperlink r:id="rId13" w:history="1">
        <w:r w:rsidRPr="00786E1E">
          <w:rPr>
            <w:rStyle w:val="Hyperlink"/>
            <w:iCs/>
          </w:rPr>
          <w:t>Portaria SEGES/ME nº 8.678, de 19 de julho de 2021</w:t>
        </w:r>
      </w:hyperlink>
      <w:r>
        <w:rPr>
          <w:i/>
          <w:iCs/>
          <w:color w:val="000000"/>
        </w:rPr>
        <w:t xml:space="preserve">, o  Plano Diretor de Logística Sustentável é </w:t>
      </w:r>
      <w:r>
        <w:rPr>
          <w:i/>
          <w:iCs/>
          <w:color w:val="555555"/>
        </w:rPr>
        <w:t> </w:t>
      </w:r>
      <w:r>
        <w:rPr>
          <w:i/>
          <w:iCs/>
          <w:color w:val="000000"/>
        </w:rPr>
        <w:t>instrumento de governança, vinculado ao planejamento estratégico do órgão ou entidade, ou instrumento equivalente, e às leis orçamentárias, que estabelece a estratégia das contratações e da logística no âmbito do órgão ou entidade, considerando objetivos e ações referentes a critérios e a práticas de sustentabilidade, nas dimensões econômica, social, ambiental e cultural.</w:t>
      </w:r>
    </w:p>
    <w:p w14:paraId="293001F9" w14:textId="77777777" w:rsidR="00CB5F26" w:rsidRDefault="00CB5F26" w:rsidP="00CB5F26">
      <w:pPr>
        <w:pStyle w:val="Textodecomentrio"/>
      </w:pPr>
      <w:r>
        <w:rPr>
          <w:i/>
          <w:iCs/>
          <w:color w:val="000000"/>
        </w:rPr>
        <w:t xml:space="preserve">Destaque-se ainda que, de acordo com o </w:t>
      </w:r>
      <w:hyperlink r:id="rId14" w:anchor="art8" w:history="1">
        <w:r w:rsidRPr="00786E1E">
          <w:rPr>
            <w:rStyle w:val="Hyperlink"/>
            <w:iCs/>
          </w:rPr>
          <w:t>artigo 8º, §1º, III, da Portaria SEGES/ME nº 8.678, de 2021</w:t>
        </w:r>
      </w:hyperlink>
      <w:r>
        <w:rPr>
          <w:i/>
          <w:iCs/>
          <w:color w:val="000000"/>
        </w:rPr>
        <w:t xml:space="preserve">, o Plano Diretor de Logística Sustentável deverá nortear a elaboração dos anteprojetos, dos projetos básicos ou dos termos de referência de cada contratação. </w:t>
      </w:r>
    </w:p>
    <w:p w14:paraId="31C8892C" w14:textId="77777777" w:rsidR="00CB5F26" w:rsidRDefault="00CB5F26" w:rsidP="00CB5F26">
      <w:pPr>
        <w:pStyle w:val="Textodecomentrio"/>
      </w:pPr>
      <w:r>
        <w:rPr>
          <w:b/>
          <w:bCs/>
          <w:i/>
          <w:iCs/>
          <w:color w:val="000000"/>
        </w:rPr>
        <w:t xml:space="preserve">Nota Explicativa 3: </w:t>
      </w:r>
      <w:r>
        <w:rPr>
          <w:i/>
          <w:iCs/>
        </w:rPr>
        <w:t xml:space="preserve">Os preceitos do desenvolvimento sustentável devem ser observados na fase preparatória da licitação, em suas dimensões econômica, social, ambiental e cultural, no mínimo, com base nos planos de gestão de logística sustentável dos órgãos e das entidades, conforme prevê o parágrafo único do </w:t>
      </w:r>
      <w:hyperlink r:id="rId15" w:anchor="art11" w:history="1">
        <w:r w:rsidRPr="00786E1E">
          <w:rPr>
            <w:rStyle w:val="Hyperlink"/>
            <w:iCs/>
          </w:rPr>
          <w:t>artigo 11 da Instrução Normativa SEGES/ME nº 73, de 2022</w:t>
        </w:r>
      </w:hyperlink>
      <w:r>
        <w:rPr>
          <w:i/>
          <w:iCs/>
        </w:rPr>
        <w:t>.</w:t>
      </w:r>
    </w:p>
    <w:p w14:paraId="75431D0C" w14:textId="77777777" w:rsidR="00CB5F26" w:rsidRDefault="00CB5F26" w:rsidP="00CB5F26">
      <w:pPr>
        <w:pStyle w:val="Textodecomentrio"/>
      </w:pPr>
      <w:r>
        <w:rPr>
          <w:b/>
          <w:bCs/>
          <w:i/>
          <w:iCs/>
          <w:color w:val="000000"/>
        </w:rPr>
        <w:t>Nota Explicativa 4:</w:t>
      </w:r>
      <w:r>
        <w:rPr>
          <w:i/>
          <w:iCs/>
          <w:color w:val="000000"/>
        </w:rPr>
        <w:t xml:space="preserve"> Os critérios e práticas de sustentabilidade deverão ser registrados no sistema de ETP Digital, conforme previsão do </w:t>
      </w:r>
      <w:hyperlink r:id="rId16" w:anchor="art9" w:history="1">
        <w:r w:rsidRPr="00786E1E">
          <w:rPr>
            <w:rStyle w:val="Hyperlink"/>
            <w:iCs/>
          </w:rPr>
          <w:t>Art. 9º, II, da Instrução Normativa SEGES/ME nº 58, de 2022</w:t>
        </w:r>
      </w:hyperlink>
      <w:r>
        <w:rPr>
          <w:i/>
          <w:iCs/>
          <w:color w:val="000000"/>
        </w:rPr>
        <w:t xml:space="preserve">. </w:t>
      </w:r>
    </w:p>
    <w:p w14:paraId="2ABE3AD0" w14:textId="77777777" w:rsidR="00CB5F26" w:rsidRDefault="00CB5F26" w:rsidP="00CB5F26">
      <w:pPr>
        <w:pStyle w:val="Textodecomentrio"/>
      </w:pPr>
      <w:r>
        <w:rPr>
          <w:i/>
          <w:iCs/>
          <w:color w:val="000000"/>
        </w:rPr>
        <w:t xml:space="preserve">Soma-se a essa previsão, o </w:t>
      </w:r>
      <w:hyperlink r:id="rId17" w:history="1">
        <w:r w:rsidRPr="00786E1E">
          <w:rPr>
            <w:rStyle w:val="Hyperlink"/>
            <w:iCs/>
          </w:rPr>
          <w:t xml:space="preserve">Parecer n. </w:t>
        </w:r>
      </w:hyperlink>
      <w:r>
        <w:rPr>
          <w:i/>
          <w:iCs/>
          <w:color w:val="000080"/>
          <w:u w:val="single"/>
        </w:rPr>
        <w:t>00001/2021/CNS/CGU/AGU, da Consultoria –Geral da União aprovado nos termos do DESPACHO n. 00525/2021/GAB/CGU/AGU (NUP: 00688.000723/2019-45)</w:t>
      </w:r>
      <w:r>
        <w:rPr>
          <w:i/>
          <w:iCs/>
          <w:color w:val="000000"/>
        </w:rPr>
        <w:t xml:space="preserve"> que consolidou o entendimento de que a “administração pública é obrigada a adotar critérios e práticas de sustentabilidade socioambiental e de acessibilidade nas contratações públicas, nas fases de planejamento, seleção de fornecedor, execução contratual, fiscalização e na gestão dos resíduos sólidos.” </w:t>
      </w:r>
    </w:p>
    <w:p w14:paraId="5EE3154D" w14:textId="77777777" w:rsidR="00CB5F26" w:rsidRDefault="00CB5F26" w:rsidP="00CB5F26">
      <w:pPr>
        <w:pStyle w:val="Textodecomentrio"/>
      </w:pPr>
      <w:r>
        <w:rPr>
          <w:i/>
          <w:iCs/>
          <w:color w:val="000000"/>
        </w:rPr>
        <w:t xml:space="preserve">Dessa forma, a sustentabilidade deve ser considerada pelo gestor público: a) na fase de planejamento da contratação, b) na elaboração das minutas, com consulta ao Guia, c) na fase de execução contratual e d) na adequada destinação ambiental dos resíduos decorrentes dos serviços prestados, levando em conta as diretrizes estabelecidas pela </w:t>
      </w:r>
      <w:hyperlink r:id="rId18" w:history="1">
        <w:r w:rsidRPr="00786E1E">
          <w:rPr>
            <w:rStyle w:val="Hyperlink"/>
            <w:iCs/>
          </w:rPr>
          <w:t>Lei 12.305/2010</w:t>
        </w:r>
      </w:hyperlink>
      <w:r>
        <w:rPr>
          <w:i/>
          <w:iCs/>
          <w:color w:val="000000"/>
        </w:rPr>
        <w:t xml:space="preserve"> - Política Nacional de Resíduos Sólidos. Ainda que não constante do termo de referência, destaque-se que as contratações mediante pregão eletrônico deverão estar alinhadas com o Plano de Gestão e Logística Sustentável do órgão.</w:t>
      </w:r>
    </w:p>
    <w:p w14:paraId="48B51FB6" w14:textId="77777777" w:rsidR="00CB5F26" w:rsidRDefault="00CB5F26" w:rsidP="00CB5F26">
      <w:pPr>
        <w:pStyle w:val="Textodecomentrio"/>
      </w:pPr>
      <w:r>
        <w:rPr>
          <w:b/>
          <w:bCs/>
          <w:i/>
          <w:iCs/>
          <w:color w:val="000000"/>
        </w:rPr>
        <w:t xml:space="preserve">Nota Explicativa 5: </w:t>
      </w:r>
      <w:r>
        <w:rPr>
          <w:i/>
          <w:iCs/>
          <w:color w:val="000000"/>
        </w:rPr>
        <w:t xml:space="preserve">A impossibilidade de adoção de critérios e práticas de sustentabilidade nas contratações públicas deverá ser justificada pelo gestor competente nos Estudos Técnicos Preliminares ou nos autos do processo administrativo, com a indicação das pertinentes razões de fato e/ou direito, conforme o </w:t>
      </w:r>
      <w:hyperlink r:id="rId19" w:history="1">
        <w:r w:rsidRPr="00786E1E">
          <w:rPr>
            <w:rStyle w:val="Hyperlink"/>
            <w:iCs/>
          </w:rPr>
          <w:t>Parecer n. 00001/2021/CNS/CGU/AGU</w:t>
        </w:r>
      </w:hyperlink>
      <w:r>
        <w:rPr>
          <w:i/>
          <w:iCs/>
          <w:color w:val="000000"/>
        </w:rPr>
        <w:t xml:space="preserve"> e previsão do </w:t>
      </w:r>
      <w:hyperlink r:id="rId20" w:anchor="art9§1" w:history="1">
        <w:r w:rsidRPr="00786E1E">
          <w:rPr>
            <w:rStyle w:val="Hyperlink"/>
            <w:iCs/>
          </w:rPr>
          <w:t>§1º do art. 9º da Instrução Normativa SEGES/ME nº 58, de 2022</w:t>
        </w:r>
      </w:hyperlink>
      <w:r>
        <w:rPr>
          <w:i/>
          <w:iCs/>
          <w:color w:val="000000"/>
        </w:rPr>
        <w:t xml:space="preserve">, que dispõe sobre a elaboração dos Estudos Técnicos Preliminares - ETP.   </w:t>
      </w:r>
    </w:p>
    <w:p w14:paraId="678E62CE" w14:textId="77777777" w:rsidR="00CB5F26" w:rsidRDefault="00CB5F26" w:rsidP="00CB5F26">
      <w:pPr>
        <w:pStyle w:val="Textodecomentrio"/>
      </w:pPr>
      <w:r>
        <w:rPr>
          <w:i/>
          <w:iCs/>
          <w:color w:val="000000"/>
        </w:rPr>
        <w:t xml:space="preserve">Se houver justificativa nos autos para a não-adoção de critérios de sustentabilidade (e apenas nesse caso), deverá haver a supressão dos dispositivos específicos acima. </w:t>
      </w:r>
    </w:p>
    <w:p w14:paraId="5C7162EF" w14:textId="77777777" w:rsidR="00CB5F26" w:rsidRDefault="00CB5F26" w:rsidP="00CB5F26">
      <w:pPr>
        <w:pStyle w:val="Textodecomentrio"/>
      </w:pPr>
      <w:r>
        <w:rPr>
          <w:b/>
          <w:bCs/>
          <w:i/>
          <w:iCs/>
          <w:color w:val="000000"/>
        </w:rPr>
        <w:t xml:space="preserve">Nota Explicativa 6: </w:t>
      </w:r>
      <w:r>
        <w:rPr>
          <w:i/>
          <w:iCs/>
          <w:color w:val="000000"/>
        </w:rPr>
        <w:t xml:space="preserve">Aos agentes da administração pública federal encarregados de realizar contratações públicas, recomenda-se que, no exercício de suas atribuições funcionais, consultem o </w:t>
      </w:r>
      <w:hyperlink r:id="rId21" w:history="1">
        <w:r w:rsidRPr="00786E1E">
          <w:rPr>
            <w:rStyle w:val="Hyperlink"/>
            <w:iCs/>
          </w:rPr>
          <w:t>Guia Nacional de Contratações Sustentáveis da Advocacia-Geral da União</w:t>
        </w:r>
      </w:hyperlink>
      <w:r>
        <w:rPr>
          <w:i/>
          <w:iCs/>
          <w:color w:val="000000"/>
        </w:rPr>
        <w:t xml:space="preserve">, disponibilizado pela Consultoria-Geral da União e no site da AGU. </w:t>
      </w:r>
    </w:p>
    <w:p w14:paraId="04ED4C76" w14:textId="77777777" w:rsidR="00CB5F26" w:rsidRDefault="00CB5F26" w:rsidP="00CB5F26">
      <w:pPr>
        <w:pStyle w:val="Textodecomentrio"/>
      </w:pPr>
      <w:r>
        <w:rPr>
          <w:b/>
          <w:bCs/>
          <w:i/>
          <w:iCs/>
          <w:color w:val="000000"/>
        </w:rPr>
        <w:t xml:space="preserve">Nota Explicativa 7: </w:t>
      </w:r>
      <w:r>
        <w:rPr>
          <w:i/>
          <w:iCs/>
          <w:color w:val="000000"/>
        </w:rPr>
        <w:t xml:space="preserve">De acordo com o </w:t>
      </w:r>
      <w:hyperlink r:id="rId22" w:history="1">
        <w:r w:rsidRPr="00786E1E">
          <w:rPr>
            <w:rStyle w:val="Hyperlink"/>
            <w:iCs/>
          </w:rPr>
          <w:t>Guia Nacional de Contratações Sustentáveis da AGU</w:t>
        </w:r>
      </w:hyperlink>
      <w:r>
        <w:rPr>
          <w:i/>
          <w:iCs/>
          <w:color w:val="000000"/>
        </w:rPr>
        <w:t>, a inclusão de critérios de sustentabilidade deve ser feita de modo claro e objetivo. Deve-se evitar a transcrição literal e automática das previsões legais ou normativas, sem efetuar o exame da incidência real e efetiva delas na contratação em apreço.</w:t>
      </w:r>
    </w:p>
    <w:p w14:paraId="1E9AF1FB" w14:textId="77777777" w:rsidR="00CB5F26" w:rsidRDefault="00CB5F26" w:rsidP="00CB5F26">
      <w:pPr>
        <w:pStyle w:val="Textodecomentrio"/>
      </w:pPr>
      <w:r>
        <w:rPr>
          <w:i/>
          <w:iCs/>
          <w:color w:val="000000"/>
        </w:rPr>
        <w:t>Assim, uma vez exigido qualquer requisito ambiental na especificação do objeto e/ou edital, e/ou contrato, deve ser prevista a forma objetiva de comprovação. É preciso saber quais critérios de sustentabilidade devem ser incluídos nas peças editalícias, como fazer essas exigências e de que forma as pretendidas contratadas devem comprovar o cumprimento desses critérios de sustentabilidade exigidos pela Administração. (</w:t>
      </w:r>
      <w:hyperlink r:id="rId23" w:anchor="art9" w:history="1">
        <w:r w:rsidRPr="00786E1E">
          <w:rPr>
            <w:rStyle w:val="Hyperlink"/>
            <w:iCs/>
          </w:rPr>
          <w:t>artigo 9, inciso XII, da Instrução Normativa SEGES/ME nº 58, de 2022</w:t>
        </w:r>
      </w:hyperlink>
      <w:r>
        <w:rPr>
          <w:i/>
          <w:iCs/>
          <w:color w:val="000000"/>
        </w:rPr>
        <w:t>, que dispõe sobre a elaboração dos Estudos Técnicos Preliminares - ETP)</w:t>
      </w:r>
    </w:p>
    <w:p w14:paraId="3941FCFB" w14:textId="77777777" w:rsidR="00CB5F26" w:rsidRDefault="00CB5F26" w:rsidP="00CB5F26">
      <w:pPr>
        <w:pStyle w:val="Textodecomentrio"/>
      </w:pPr>
      <w:r>
        <w:rPr>
          <w:b/>
          <w:bCs/>
          <w:i/>
          <w:iCs/>
          <w:color w:val="000000"/>
        </w:rPr>
        <w:t xml:space="preserve">Nota Explicativa 8: </w:t>
      </w:r>
      <w:r>
        <w:rPr>
          <w:i/>
          <w:iCs/>
          <w:color w:val="000000"/>
        </w:rPr>
        <w:t>Nas aquisições e contratações governamentais, deve ser dada prioridade para produtos reciclados e recicláveis e para bens, serviços e obras que considerem critérios compatíveis com padrões de consumo sustentáveis (</w:t>
      </w:r>
      <w:hyperlink r:id="rId24" w:anchor="art7" w:history="1">
        <w:r w:rsidRPr="00786E1E">
          <w:rPr>
            <w:rStyle w:val="Hyperlink"/>
            <w:iCs/>
          </w:rPr>
          <w:t>artigo 7º, XI, da Lei nº 12.305, de 2010</w:t>
        </w:r>
      </w:hyperlink>
      <w:r>
        <w:rPr>
          <w:i/>
          <w:iCs/>
          <w:color w:val="000000"/>
        </w:rPr>
        <w:t xml:space="preserve"> – Política Nacional de Resíduos Sólidos). Deve-se observar, também, a regulamentação a ser editada a luz da nova legislação.</w:t>
      </w:r>
    </w:p>
    <w:p w14:paraId="3392F802" w14:textId="77777777" w:rsidR="00CB5F26" w:rsidRDefault="00CB5F26" w:rsidP="00CB5F26">
      <w:pPr>
        <w:pStyle w:val="Textodecomentrio"/>
      </w:pPr>
      <w:r>
        <w:rPr>
          <w:b/>
          <w:bCs/>
          <w:i/>
          <w:iCs/>
          <w:color w:val="000000"/>
        </w:rPr>
        <w:t xml:space="preserve">Nota Explicativa 9: </w:t>
      </w:r>
      <w:r>
        <w:rPr>
          <w:i/>
          <w:iCs/>
          <w:color w:val="000000"/>
        </w:rPr>
        <w:t xml:space="preserve">Recomenda-se, igualmente, consulta ao Catálogo de Materiais Sustentáveis (CATMAT Sustentável), bem como consulta prévia ao site governamental </w:t>
      </w:r>
      <w:hyperlink r:id="rId25" w:history="1">
        <w:r w:rsidRPr="00786E1E">
          <w:rPr>
            <w:rStyle w:val="Hyperlink"/>
            <w:iCs/>
          </w:rPr>
          <w:t>https://doacoes.gov.br</w:t>
        </w:r>
      </w:hyperlink>
      <w:r>
        <w:rPr>
          <w:i/>
          <w:iCs/>
          <w:color w:val="000000"/>
        </w:rPr>
        <w:t>/, solução desenvolvida pelo Ministério da Economia, que oferta bens móveis e serviços para a administração pública, disponibilizados pelos próprios órgãos de governo ou oferecidos por particulares de forma não onerosa, otimizando a gestão do recurso público com consumo consciente e sustentável.</w:t>
      </w:r>
    </w:p>
  </w:comment>
  <w:comment w:id="5" w:author="Autor" w:initials="A">
    <w:p w14:paraId="22E21E66" w14:textId="77777777" w:rsidR="00CB5F26" w:rsidRDefault="00CB5F26" w:rsidP="00CB5F26">
      <w:pPr>
        <w:rPr>
          <w:i/>
          <w:iCs/>
        </w:rPr>
      </w:pPr>
      <w:r w:rsidRPr="13810967">
        <w:rPr>
          <w:b/>
          <w:bCs/>
          <w:i/>
          <w:iCs/>
          <w:color w:val="000000" w:themeColor="text1"/>
        </w:rPr>
        <w:t>Nota Explicativa 1:</w:t>
      </w:r>
      <w:r w:rsidRPr="13810967">
        <w:rPr>
          <w:i/>
          <w:iCs/>
          <w:color w:val="000000" w:themeColor="text1"/>
        </w:rPr>
        <w:t xml:space="preserve"> A subcontratação deve ser avaliada à luz do </w:t>
      </w:r>
      <w:hyperlink r:id="rId26" w:anchor="art122">
        <w:r w:rsidRPr="13810967">
          <w:rPr>
            <w:rStyle w:val="Hyperlink"/>
            <w:iCs/>
          </w:rPr>
          <w:t>artigo 122 da Lei nº 14.133, de 2021</w:t>
        </w:r>
      </w:hyperlink>
      <w:r w:rsidRPr="13810967">
        <w:rPr>
          <w:i/>
          <w:iCs/>
        </w:rPr>
        <w:t>.</w:t>
      </w:r>
      <w:r>
        <w:annotationRef/>
      </w:r>
    </w:p>
    <w:p w14:paraId="57B4E394" w14:textId="77777777" w:rsidR="00CB5F26" w:rsidRDefault="00CB5F26" w:rsidP="00CB5F26">
      <w:pPr>
        <w:pStyle w:val="Textodecomentrio"/>
      </w:pPr>
      <w:r>
        <w:rPr>
          <w:i/>
          <w:iCs/>
          <w:color w:val="000000"/>
        </w:rPr>
        <w:t>“Art. 122. Na execução do contrato e sem prejuízo das responsabilidades contratuais e legais, o contratado poderá subcontratar partes da obra, do serviço ou do fornecimento até o limite autorizado, em cada caso, pela Administração.</w:t>
      </w:r>
    </w:p>
    <w:p w14:paraId="518B8B44" w14:textId="77777777" w:rsidR="00CB5F26" w:rsidRDefault="00CB5F26" w:rsidP="00CB5F26">
      <w:pPr>
        <w:pStyle w:val="Textodecomentrio"/>
      </w:pPr>
      <w:r>
        <w:rPr>
          <w:i/>
          <w:iCs/>
          <w:color w:val="000000"/>
        </w:rPr>
        <w:t>§ 1º O contratado apresentará à Administração documentação que comprove a capacidade técnica do subcontratado, que será avaliada e juntada aos autos do processo correspondente.</w:t>
      </w:r>
    </w:p>
    <w:p w14:paraId="716A9C1F" w14:textId="77777777" w:rsidR="00CB5F26" w:rsidRDefault="00CB5F26" w:rsidP="00CB5F26">
      <w:pPr>
        <w:pStyle w:val="Textodecomentrio"/>
      </w:pPr>
      <w:r>
        <w:rPr>
          <w:i/>
          <w:iCs/>
          <w:color w:val="000000"/>
        </w:rPr>
        <w:t>§ 2º Regulamento ou edital de licitação poderão vedar, restringir ou estabelecer condições para a subcontratação.</w:t>
      </w:r>
    </w:p>
    <w:p w14:paraId="21F44B19" w14:textId="77777777" w:rsidR="00CB5F26" w:rsidRDefault="00CB5F26" w:rsidP="00CB5F26">
      <w:pPr>
        <w:pStyle w:val="Textodecomentrio"/>
      </w:pPr>
      <w:r>
        <w:rPr>
          <w:i/>
          <w:iCs/>
          <w:color w:val="000000"/>
        </w:rPr>
        <w:t>§ 3º 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p w14:paraId="33F1BF0C" w14:textId="77777777" w:rsidR="00CB5F26" w:rsidRDefault="00CB5F26" w:rsidP="00CB5F26"/>
  </w:comment>
  <w:comment w:id="6" w:author="Autor" w:initials="A">
    <w:p w14:paraId="5C3AF557" w14:textId="77777777" w:rsidR="00CB5F26" w:rsidRDefault="00CB5F26" w:rsidP="00CB5F26">
      <w:pPr>
        <w:pStyle w:val="Textodecomentrio"/>
      </w:pPr>
      <w:r>
        <w:rPr>
          <w:rStyle w:val="Refdecomentrio"/>
        </w:rPr>
        <w:annotationRef/>
      </w:r>
      <w:r>
        <w:rPr>
          <w:b/>
          <w:bCs/>
          <w:i/>
          <w:iCs/>
          <w:color w:val="000000"/>
        </w:rPr>
        <w:t xml:space="preserve">Nota Explicativa 1: </w:t>
      </w:r>
      <w:r>
        <w:rPr>
          <w:i/>
          <w:iCs/>
          <w:color w:val="000000"/>
        </w:rPr>
        <w:t xml:space="preserve">Em caso de necessidade de inclusão de outras especificações técnicas quanto à subcontratação, deverão ser inseridas nestes itens. </w:t>
      </w:r>
    </w:p>
    <w:p w14:paraId="5CE2FD78" w14:textId="77777777" w:rsidR="00CB5F26" w:rsidRDefault="00CB5F26" w:rsidP="00CB5F26">
      <w:pPr>
        <w:pStyle w:val="Textodecomentrio"/>
      </w:pPr>
      <w:r>
        <w:rPr>
          <w:b/>
          <w:bCs/>
          <w:i/>
          <w:iCs/>
          <w:color w:val="000000"/>
        </w:rPr>
        <w:t xml:space="preserve">Nota Explicativa 2: </w:t>
      </w:r>
      <w:r>
        <w:rPr>
          <w:i/>
          <w:iCs/>
          <w:color w:val="000000"/>
        </w:rPr>
        <w:t>A subcontratação parcial é permitida e deverá ser analisada pela Administração com base nas informações dos estudos preliminares, em cada caso concreto. Caso admitida, o Termo de Referência e o Contrato deverão estabelecer com detalhamento seus limites e condições, inclusive especificando quais parcelas do objeto poderão ser subcontratadas.</w:t>
      </w:r>
    </w:p>
  </w:comment>
  <w:comment w:id="7" w:author="Autor" w:initials="A">
    <w:p w14:paraId="0B22CFE5" w14:textId="77777777" w:rsidR="00CB5F26" w:rsidRDefault="00CB5F26" w:rsidP="00CB5F26">
      <w:r w:rsidRPr="29D2E287">
        <w:rPr>
          <w:b/>
          <w:bCs/>
          <w:i/>
          <w:iCs/>
        </w:rPr>
        <w:t>Nota Explicativa 1</w:t>
      </w:r>
      <w:r w:rsidRPr="29D2E287">
        <w:rPr>
          <w:i/>
          <w:iCs/>
        </w:rPr>
        <w:t>:  A IN5 estabelece que a prestação de garantia no percentual de 5%, conforme IN5, anexo VII-F, item 3.</w:t>
      </w:r>
      <w:proofErr w:type="gramStart"/>
      <w:r w:rsidRPr="29D2E287">
        <w:rPr>
          <w:i/>
          <w:iCs/>
        </w:rPr>
        <w:t>1.a</w:t>
      </w:r>
      <w:proofErr w:type="gramEnd"/>
      <w:r>
        <w:annotationRef/>
      </w:r>
    </w:p>
    <w:p w14:paraId="518E3BDD" w14:textId="77777777" w:rsidR="00CB5F26" w:rsidRDefault="00CB5F26" w:rsidP="00CB5F26"/>
    <w:p w14:paraId="589B658D" w14:textId="77777777" w:rsidR="00CB5F26" w:rsidRDefault="00CB5F26" w:rsidP="00CB5F26">
      <w:r w:rsidRPr="29D2E287">
        <w:rPr>
          <w:b/>
          <w:bCs/>
          <w:i/>
          <w:iCs/>
        </w:rPr>
        <w:t>Nota Explicativa 2:</w:t>
      </w:r>
      <w:r>
        <w:t xml:space="preserve"> O percentual da garantia poderá elevado para </w:t>
      </w:r>
      <w:r w:rsidRPr="29D2E287">
        <w:rPr>
          <w:i/>
          <w:iCs/>
        </w:rPr>
        <w:t>até 10% (dez por cento) do valor inicial do contrato, nos casos de alta complexidade técnica e riscos envolvidos, caso</w:t>
      </w:r>
    </w:p>
    <w:p w14:paraId="5C93AB03" w14:textId="77777777" w:rsidR="00CB5F26" w:rsidRDefault="00CB5F26" w:rsidP="00CB5F26">
      <w:r w:rsidRPr="29D2E287">
        <w:rPr>
          <w:i/>
          <w:iCs/>
        </w:rPr>
        <w:t xml:space="preserve">em que deverá haver justificativa específica nos autos, conforme art. 98 da Lei nº 14.133, de 2021. </w:t>
      </w:r>
    </w:p>
    <w:p w14:paraId="2814754C" w14:textId="77777777" w:rsidR="00CB5F26" w:rsidRDefault="00CB5F26" w:rsidP="00CB5F26"/>
    <w:p w14:paraId="33E4AAF8" w14:textId="77777777" w:rsidR="00CB5F26" w:rsidRDefault="00CB5F26" w:rsidP="00CB5F26">
      <w:r w:rsidRPr="29D2E287">
        <w:rPr>
          <w:b/>
          <w:bCs/>
          <w:i/>
          <w:iCs/>
        </w:rPr>
        <w:t>Nota Explicativa 3:</w:t>
      </w:r>
      <w:r w:rsidRPr="29D2E287">
        <w:rPr>
          <w:i/>
          <w:iCs/>
        </w:rPr>
        <w:t xml:space="preserve"> Como condição para antecipação de pagamento, a Administração pode exigir a prestação de garantia adicional, nos termos do </w:t>
      </w:r>
      <w:hyperlink r:id="rId27" w:anchor="art145§2">
        <w:r w:rsidRPr="29D2E287">
          <w:rPr>
            <w:rStyle w:val="Hyperlink"/>
            <w:iCs/>
            <w:color w:val="0000EE"/>
          </w:rPr>
          <w:t>art. 145, § 2º, da Lei nº 14.133, de 2021</w:t>
        </w:r>
      </w:hyperlink>
      <w:r w:rsidRPr="29D2E287">
        <w:rPr>
          <w:i/>
          <w:iCs/>
        </w:rPr>
        <w:t>.</w:t>
      </w:r>
    </w:p>
    <w:p w14:paraId="667FB512" w14:textId="77777777" w:rsidR="00CB5F26" w:rsidRDefault="00CB5F26" w:rsidP="00CB5F26"/>
    <w:p w14:paraId="4C527098" w14:textId="77777777" w:rsidR="00CB5F26" w:rsidRDefault="00CB5F26" w:rsidP="00CB5F26">
      <w:r w:rsidRPr="29D2E287">
        <w:rPr>
          <w:b/>
          <w:bCs/>
          <w:i/>
          <w:iCs/>
        </w:rPr>
        <w:t xml:space="preserve">Nota Explicativa 4: </w:t>
      </w:r>
      <w:r w:rsidRPr="29D2E287">
        <w:rPr>
          <w:i/>
          <w:iCs/>
        </w:rPr>
        <w:t>A lei previu expressamente o prazo apenas para o seguro garantia - art. 96, §3º, da Lei nº 14.133, de 2021. O prazo de dez dias tem por base a IN 05/2017, Anexo VII-F, 3.1.a, aplicável ao caso por força da IN Seges n. 98/2022.</w:t>
      </w:r>
    </w:p>
  </w:comment>
  <w:comment w:id="8" w:author="Autor" w:initials="A">
    <w:p w14:paraId="11B65721" w14:textId="77777777" w:rsidR="00CB5F26" w:rsidRDefault="00CB5F26" w:rsidP="00CB5F26">
      <w:pPr>
        <w:pStyle w:val="Textodecomentrio"/>
      </w:pPr>
      <w:r>
        <w:rPr>
          <w:rStyle w:val="Refdecomentrio"/>
        </w:rPr>
        <w:annotationRef/>
      </w:r>
      <w:r>
        <w:rPr>
          <w:b/>
          <w:bCs/>
          <w:i/>
          <w:iCs/>
          <w:color w:val="000000"/>
        </w:rPr>
        <w:t>Nota Explicativa:</w:t>
      </w:r>
      <w:r>
        <w:rPr>
          <w:i/>
          <w:iCs/>
          <w:color w:val="000000"/>
        </w:rPr>
        <w:t xml:space="preserve"> É assegurado ao licitante o direito de realizar vistoria prévia no local de execução do serviço sempre que o órgão ou entidade contratante considerar essa avaliação imprescindível para o conhecimento pleno das condições e peculiaridades do objeto a ser contratado (</w:t>
      </w:r>
      <w:hyperlink r:id="rId28" w:anchor="art63§2" w:history="1">
        <w:r w:rsidRPr="001C01BF">
          <w:rPr>
            <w:rStyle w:val="Hyperlink"/>
            <w:iCs/>
          </w:rPr>
          <w:t>art. 63, § 2º, da Lei nº 14.133, de 2021</w:t>
        </w:r>
      </w:hyperlink>
      <w:r>
        <w:rPr>
          <w:i/>
          <w:iCs/>
          <w:color w:val="000000"/>
        </w:rPr>
        <w:t>). Ainda assim, segundo o texto legal, o contratado poderá optar por não realizar a vistoria, caso em que terá de atestar o conhecimento pleno das condições e peculiaridades da contratação, mediante declaração formal do seu responsável técnico (art. 63, §3º).</w:t>
      </w:r>
    </w:p>
    <w:p w14:paraId="1B3953A6" w14:textId="77777777" w:rsidR="00CB5F26" w:rsidRDefault="00CB5F26" w:rsidP="00CB5F26">
      <w:pPr>
        <w:pStyle w:val="Textodecomentrio"/>
      </w:pPr>
      <w:r>
        <w:rPr>
          <w:i/>
          <w:iCs/>
          <w:color w:val="000000"/>
        </w:rPr>
        <w:t>Nesse contexto, uma vez facultada a realização da vistoria prévia no Termo de Referência, os interessados terão três opções para cumprir o requisito de habilitação correspondente, conforme §§2º e 3º do art. 63, da Lei nº 14.133, de 2021, a saber:</w:t>
      </w:r>
    </w:p>
    <w:p w14:paraId="014AC5CD" w14:textId="77777777" w:rsidR="00CB5F26" w:rsidRDefault="00CB5F26" w:rsidP="00CB5F26">
      <w:pPr>
        <w:pStyle w:val="Textodecomentrio"/>
      </w:pPr>
      <w:r>
        <w:rPr>
          <w:i/>
          <w:iCs/>
          <w:color w:val="000000"/>
        </w:rPr>
        <w:t xml:space="preserve">a) realizar a vistoria e atestar que conhece o local e as condições da realização da obra ou serviço; </w:t>
      </w:r>
    </w:p>
    <w:p w14:paraId="2C92E952" w14:textId="77777777" w:rsidR="00CB5F26" w:rsidRDefault="00CB5F26" w:rsidP="00CB5F26">
      <w:pPr>
        <w:pStyle w:val="Textodecomentrio"/>
      </w:pPr>
      <w:r>
        <w:rPr>
          <w:i/>
          <w:iCs/>
          <w:color w:val="000000"/>
        </w:rPr>
        <w:t xml:space="preserve">b) atestar que conhece o local e as condições da realização da obra ou serviço; </w:t>
      </w:r>
    </w:p>
    <w:p w14:paraId="1B0DA9D6" w14:textId="77777777" w:rsidR="00CB5F26" w:rsidRDefault="00CB5F26" w:rsidP="00CB5F26">
      <w:pPr>
        <w:pStyle w:val="Textodecomentrio"/>
      </w:pPr>
      <w:r>
        <w:rPr>
          <w:i/>
          <w:iCs/>
          <w:color w:val="000000"/>
        </w:rPr>
        <w:t xml:space="preserve">c) declarar formalmente, por meio do respectivo responsável técnico, que possui conhecimento pleno das condições e peculiaridades da contratação. </w:t>
      </w:r>
    </w:p>
    <w:p w14:paraId="76393AD0" w14:textId="77777777" w:rsidR="00CB5F26" w:rsidRDefault="00CB5F26" w:rsidP="00CB5F26">
      <w:pPr>
        <w:pStyle w:val="Textodecomentrio"/>
      </w:pPr>
      <w:r>
        <w:rPr>
          <w:i/>
          <w:iCs/>
          <w:color w:val="000000"/>
        </w:rPr>
        <w:t xml:space="preserve">A hipótese “a” dispensa maiores comentários, a não ser o de que é o próprio licitante que atesta conhecer o local e as condições, e não a Administração que tem o ônus de emitir o atestado de vistoria, como se passa no âmbito da </w:t>
      </w:r>
      <w:hyperlink r:id="rId29" w:history="1">
        <w:r w:rsidRPr="001C01BF">
          <w:rPr>
            <w:rStyle w:val="Hyperlink"/>
            <w:iCs/>
          </w:rPr>
          <w:t>Lei nº 8.666, de 1993</w:t>
        </w:r>
      </w:hyperlink>
      <w:r>
        <w:rPr>
          <w:i/>
          <w:iCs/>
          <w:color w:val="000000"/>
        </w:rPr>
        <w:t>.</w:t>
      </w:r>
    </w:p>
    <w:p w14:paraId="0C922B60" w14:textId="77777777" w:rsidR="00CB5F26" w:rsidRDefault="00CB5F26" w:rsidP="00CB5F26">
      <w:pPr>
        <w:pStyle w:val="Textodecomentrio"/>
      </w:pPr>
      <w:r>
        <w:rPr>
          <w:i/>
          <w:iCs/>
          <w:color w:val="000000"/>
        </w:rPr>
        <w:t xml:space="preserve">Já na hipótese “b”, o licitante não necessariamente realiza a vistoria facultada na licitação,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14:paraId="5E96A9A9" w14:textId="77777777" w:rsidR="00CB5F26" w:rsidRDefault="00CB5F26" w:rsidP="00CB5F26">
      <w:pPr>
        <w:pStyle w:val="Textodecomentrio"/>
      </w:pPr>
      <w:r>
        <w:rPr>
          <w:i/>
          <w:iCs/>
          <w:color w:val="000000"/>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conhecer o local e sem incorrer em falsidade.</w:t>
      </w:r>
    </w:p>
    <w:p w14:paraId="54F7A38B" w14:textId="77777777" w:rsidR="00CB5F26" w:rsidRDefault="00CB5F26" w:rsidP="00CB5F26">
      <w:pPr>
        <w:pStyle w:val="Textodecomentrio"/>
      </w:pPr>
      <w:r>
        <w:rPr>
          <w:i/>
          <w:iCs/>
          <w:color w:val="000000"/>
        </w:rPr>
        <w:t xml:space="preserve">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 3º do art. 63, da Lei n.º 14.133, de 2021, deverá ser firmada pelo responsável legal da empresa ou por pessoa por ele indicada, que possua condições técnicas de se responsabilizar pela execução dos serviços a serem contratados. </w:t>
      </w:r>
    </w:p>
    <w:p w14:paraId="3B49DB98" w14:textId="77777777" w:rsidR="00CB5F26" w:rsidRDefault="00CB5F26" w:rsidP="00CB5F26">
      <w:pPr>
        <w:pStyle w:val="Textodecomentrio"/>
      </w:pPr>
      <w:r>
        <w:rPr>
          <w:i/>
          <w:iCs/>
          <w:color w:val="000000"/>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w:t>
      </w:r>
    </w:p>
  </w:comment>
  <w:comment w:id="9" w:author="Autor" w:initials="A">
    <w:p w14:paraId="1B7A36BB" w14:textId="77777777" w:rsidR="00CB5F26" w:rsidRDefault="00CB5F26" w:rsidP="00CB5F26">
      <w:pPr>
        <w:pStyle w:val="Textodecomentrio"/>
      </w:pPr>
      <w:r>
        <w:rPr>
          <w:rStyle w:val="Refdecomentrio"/>
        </w:rPr>
        <w:annotationRef/>
      </w:r>
      <w:r>
        <w:rPr>
          <w:b/>
          <w:bCs/>
          <w:i/>
          <w:iCs/>
          <w:color w:val="000000"/>
        </w:rPr>
        <w:t xml:space="preserve">Nota Explicativa: </w:t>
      </w:r>
      <w:r>
        <w:rPr>
          <w:i/>
          <w:iCs/>
          <w:color w:val="000000"/>
        </w:rPr>
        <w:t xml:space="preserve">O </w:t>
      </w:r>
      <w:hyperlink r:id="rId30" w:history="1">
        <w:r w:rsidRPr="009E6B50">
          <w:rPr>
            <w:rStyle w:val="Hyperlink"/>
            <w:iCs/>
          </w:rPr>
          <w:t>Decreto n.º 10.977, de 23 de fevereiro de 2022</w:t>
        </w:r>
      </w:hyperlink>
      <w:r>
        <w:rPr>
          <w:i/>
          <w:iCs/>
          <w:color w:val="000000"/>
        </w:rPr>
        <w:t xml:space="preserve">, que regulamenta </w:t>
      </w:r>
      <w:hyperlink r:id="rId31" w:history="1">
        <w:r w:rsidRPr="009E6B50">
          <w:rPr>
            <w:rStyle w:val="Hyperlink"/>
            <w:iCs/>
          </w:rPr>
          <w:t>a Lei nº 7.116, de 29 de agosto de 1983</w:t>
        </w:r>
      </w:hyperlink>
      <w:r>
        <w:rPr>
          <w:i/>
          <w:iCs/>
          <w:color w:val="000000"/>
        </w:rPr>
        <w:t xml:space="preserve">, para estabelecer os procedimentos e os requisitos para a expedição da Carteira de Identidade por órgãos de identificação dos Estados e do Distrito Federal, e </w:t>
      </w:r>
      <w:hyperlink r:id="rId32" w:history="1">
        <w:r w:rsidRPr="009E6B50">
          <w:rPr>
            <w:rStyle w:val="Hyperlink"/>
            <w:iCs/>
          </w:rPr>
          <w:t>a Lei nº 9.454, de 7 de abril de 1997</w:t>
        </w:r>
      </w:hyperlink>
      <w:r>
        <w:rPr>
          <w:i/>
          <w:iCs/>
          <w:color w:val="000000"/>
        </w:rPr>
        <w:t>, para estabelecer o Serviço de Identificação do Cidadão como o Sistema Nacional de Registro de Identificação Civil. Em seu art. 3º, o Decreto estabelece que a Carteira de Identidade adota o número de inscrição no Cadastro de Pessoas Físicas - CPF como registro geral nacional previsto no inciso IV do caput do art. 11.</w:t>
      </w:r>
    </w:p>
  </w:comment>
  <w:comment w:id="10" w:author="Autor" w:initials="A">
    <w:p w14:paraId="3A92559D" w14:textId="77777777" w:rsidR="00CB5F26" w:rsidRDefault="00CB5F26" w:rsidP="00CB5F26">
      <w:r w:rsidRPr="167BC2B9">
        <w:rPr>
          <w:b/>
          <w:bCs/>
          <w:i/>
          <w:iCs/>
          <w:color w:val="000000" w:themeColor="text1"/>
        </w:rPr>
        <w:t>Nota Explicativa 1</w:t>
      </w:r>
      <w:r w:rsidRPr="167BC2B9">
        <w:rPr>
          <w:i/>
          <w:iCs/>
          <w:color w:val="000000" w:themeColor="text1"/>
        </w:rPr>
        <w:t>: Este item deve ser adaptado de acordo com as necessidades específicas do órgão ou entidade, apresentando-se, este modelo, de forma meramente exemplificativa.</w:t>
      </w:r>
      <w:r>
        <w:annotationRef/>
      </w:r>
    </w:p>
    <w:p w14:paraId="1AEB2BEC" w14:textId="77777777" w:rsidR="00CB5F26" w:rsidRDefault="00CB5F26" w:rsidP="00CB5F26"/>
    <w:p w14:paraId="4B00C5F0" w14:textId="77777777" w:rsidR="00CB5F26" w:rsidRDefault="00CB5F26" w:rsidP="00CB5F26">
      <w:r w:rsidRPr="167BC2B9">
        <w:rPr>
          <w:b/>
          <w:bCs/>
          <w:i/>
          <w:iCs/>
          <w:color w:val="000000" w:themeColor="text1"/>
        </w:rPr>
        <w:t xml:space="preserve">Nota Explicativa 2: </w:t>
      </w:r>
      <w:r w:rsidRPr="167BC2B9">
        <w:rPr>
          <w:i/>
          <w:iCs/>
        </w:rPr>
        <w:t xml:space="preserve">A descrição das tarefas básicas depende das características específicas do serviço contratado e da realidade de cada órgão. Esse item é importante para a eficácia da contratação, ainda mais em se tratando da contratação de serviços executados com regime de dedicação exclusiva de mão de obra. Deverão ser detalhadas de forma minuciosa as tarefas a serem desenvolvidas pelos empregados alocados e o respectivo método ou rotina de execução, inclusive com a indicação de frequência e periodicidade dos serviços, quando couber, vez que, quando da fiscalização contratual, a Administração só poderá exigir do contratado o cumprimento das atividades que tenham sido expressamente arroladas no Termo de Referência. </w:t>
      </w:r>
    </w:p>
    <w:p w14:paraId="77B673C8" w14:textId="77777777" w:rsidR="00CB5F26" w:rsidRDefault="00CB5F26" w:rsidP="00CB5F26"/>
    <w:p w14:paraId="2D84B991" w14:textId="77777777" w:rsidR="00CB5F26" w:rsidRDefault="00CB5F26" w:rsidP="00CB5F26">
      <w:r w:rsidRPr="167BC2B9">
        <w:rPr>
          <w:b/>
          <w:bCs/>
          <w:i/>
          <w:iCs/>
        </w:rPr>
        <w:t>Nota Explicativa 3:</w:t>
      </w:r>
      <w:r w:rsidRPr="167BC2B9">
        <w:rPr>
          <w:i/>
          <w:iCs/>
        </w:rPr>
        <w:t xml:space="preserve"> Este item deverá ser adaptado de acordo com as necessidades específicas do órgão ou entidade, apresentando-se este modelo de forma meramente exemplificativa.</w:t>
      </w:r>
    </w:p>
    <w:p w14:paraId="57CFB788" w14:textId="77777777" w:rsidR="00CB5F26" w:rsidRDefault="00CB5F26" w:rsidP="00CB5F26"/>
    <w:p w14:paraId="56C0BDA9" w14:textId="77777777" w:rsidR="00CB5F26" w:rsidRDefault="00CB5F26" w:rsidP="00CB5F26">
      <w:r w:rsidRPr="167BC2B9">
        <w:rPr>
          <w:b/>
          <w:bCs/>
          <w:highlight w:val="cyan"/>
        </w:rPr>
        <w:t xml:space="preserve">Nota Explicativa 4: </w:t>
      </w:r>
      <w:r w:rsidRPr="167BC2B9">
        <w:rPr>
          <w:b/>
          <w:bCs/>
          <w:color w:val="FF0000"/>
          <w:highlight w:val="cyan"/>
        </w:rPr>
        <w:t xml:space="preserve">SUGESTÃO LEANDRO - </w:t>
      </w:r>
      <w:r w:rsidRPr="167BC2B9">
        <w:rPr>
          <w:b/>
          <w:bCs/>
          <w:highlight w:val="cyan"/>
        </w:rPr>
        <w:t xml:space="preserve">Alguns serviços podem ser objeto de regulamentação específica (vigilância, limpeza e conservação já tiveram cadernos de logística, por exemplo). A Administração deve observar regulamentação específica, caso disponível. </w:t>
      </w:r>
      <w:r w:rsidRPr="167BC2B9">
        <w:rPr>
          <w:b/>
          <w:bCs/>
        </w:rPr>
        <w:t xml:space="preserve"> </w:t>
      </w:r>
    </w:p>
  </w:comment>
  <w:comment w:id="11" w:author="Autor" w:initials="A">
    <w:p w14:paraId="3B38F3C2" w14:textId="77777777" w:rsidR="00CB5F26" w:rsidRDefault="00CB5F26" w:rsidP="00CB5F26">
      <w:pPr>
        <w:pStyle w:val="Textodecomentrio"/>
      </w:pPr>
      <w:r>
        <w:rPr>
          <w:rStyle w:val="Refdecomentrio"/>
        </w:rPr>
        <w:annotationRef/>
      </w:r>
      <w:r>
        <w:rPr>
          <w:b/>
          <w:bCs/>
          <w:i/>
          <w:iCs/>
          <w:color w:val="000000"/>
        </w:rPr>
        <w:t>Nota Explicativa 1:</w:t>
      </w:r>
      <w:r>
        <w:rPr>
          <w:i/>
          <w:iCs/>
          <w:color w:val="000000"/>
        </w:rPr>
        <w:t xml:space="preserve"> Recomenda-se que seja inserida data de início e data de fim de cada etapa para que fique clara a ocorrência de eventuais atrasos.</w:t>
      </w:r>
    </w:p>
    <w:p w14:paraId="12EC1A84" w14:textId="77777777" w:rsidR="00CB5F26" w:rsidRDefault="00CB5F26" w:rsidP="00CB5F26">
      <w:pPr>
        <w:pStyle w:val="Textodecomentrio"/>
      </w:pPr>
      <w:r>
        <w:rPr>
          <w:b/>
          <w:bCs/>
          <w:i/>
          <w:iCs/>
          <w:color w:val="000000"/>
        </w:rPr>
        <w:t>Nota Explicativa 2:</w:t>
      </w:r>
      <w:r>
        <w:rPr>
          <w:i/>
          <w:iCs/>
          <w:color w:val="000000"/>
        </w:rPr>
        <w:t xml:space="preserve"> Estas previsões são meramente ilustrativas. Havendo a necessidade de alteração ou inclusão de dados para cada etapa, os subitens devem ser alterados.</w:t>
      </w:r>
    </w:p>
    <w:p w14:paraId="06C206E9" w14:textId="77777777" w:rsidR="00CB5F26" w:rsidRDefault="00CB5F26" w:rsidP="00CB5F26">
      <w:pPr>
        <w:pStyle w:val="Textodecomentrio"/>
      </w:pPr>
      <w:r>
        <w:rPr>
          <w:b/>
          <w:bCs/>
          <w:i/>
          <w:iCs/>
        </w:rPr>
        <w:t xml:space="preserve">Nota Explicativa 3: </w:t>
      </w:r>
      <w:r>
        <w:rPr>
          <w:i/>
          <w:iCs/>
        </w:rPr>
        <w:t>Havendo a necessidade de especificar as rotinas de trabalho, recomenda-se trazê-las em item específico, sem prejuízo da possibilidade de incluir um anexo com caderno de encargos, especificações técnicas ou documento análogo em que a forma de trabalho esperada do contratado (para além do já previsto neste instrumento) conste de forma mais detalhada.</w:t>
      </w:r>
    </w:p>
  </w:comment>
  <w:comment w:id="12" w:author="Autor" w:initials="A">
    <w:p w14:paraId="5C8FBAA9" w14:textId="77777777" w:rsidR="00CB5F26" w:rsidRDefault="00CB5F26" w:rsidP="00CB5F26">
      <w:pPr>
        <w:pStyle w:val="Textodecomentrio"/>
      </w:pPr>
      <w:r>
        <w:rPr>
          <w:rStyle w:val="Refdecomentrio"/>
        </w:rPr>
        <w:annotationRef/>
      </w:r>
      <w:r>
        <w:rPr>
          <w:b/>
          <w:bCs/>
          <w:i/>
          <w:iCs/>
          <w:color w:val="000000"/>
        </w:rPr>
        <w:t xml:space="preserve">Nota Explicativa: </w:t>
      </w:r>
      <w:r>
        <w:rPr>
          <w:i/>
          <w:iCs/>
          <w:color w:val="000000"/>
        </w:rPr>
        <w:t>Caso haja mais de um endereço, deve-se especificar. Do mesmo modo, se os endereços se modificarem conforme cada etapa/fase do serviço. Ademais, se houver a necessidade de previamente se acordar a data ou hora de prestação do serviço com o competente, deve-se especificar essa obrigação.</w:t>
      </w:r>
    </w:p>
  </w:comment>
  <w:comment w:id="13" w:author="Autor" w:initials="A">
    <w:p w14:paraId="10F8D112" w14:textId="77777777" w:rsidR="00CB5F26" w:rsidRDefault="00CB5F26" w:rsidP="00CB5F26">
      <w:r w:rsidRPr="167BC2B9">
        <w:rPr>
          <w:b/>
          <w:bCs/>
          <w:i/>
          <w:iCs/>
        </w:rPr>
        <w:t xml:space="preserve">Nota Explicativa: </w:t>
      </w:r>
      <w:r w:rsidRPr="167BC2B9">
        <w:rPr>
          <w:i/>
          <w:iCs/>
        </w:rPr>
        <w:t>Havendo a necessidade de especificar as rotinas de trabalho, recomenda-se trazê-las em item específico ou em documento anexo ao TR, com as especificações técnicas ou documento análogo em que a forma de trabalho esperada do contratado (para além do já previsto neste instrumento) conste de forma mais detalhada.</w:t>
      </w:r>
      <w:r>
        <w:annotationRef/>
      </w:r>
    </w:p>
  </w:comment>
  <w:comment w:id="14" w:author="Autor" w:initials="A">
    <w:p w14:paraId="347953B1" w14:textId="77777777" w:rsidR="00CB5F26" w:rsidRDefault="00CB5F26" w:rsidP="00CB5F26">
      <w:pPr>
        <w:pStyle w:val="Textodecomentrio"/>
      </w:pPr>
      <w:r>
        <w:rPr>
          <w:rStyle w:val="Refdecomentrio"/>
        </w:rPr>
        <w:annotationRef/>
      </w:r>
      <w:r>
        <w:rPr>
          <w:b/>
          <w:bCs/>
          <w:i/>
          <w:iCs/>
          <w:color w:val="000000"/>
        </w:rPr>
        <w:t>Nota Explicativa:</w:t>
      </w:r>
      <w:r>
        <w:rPr>
          <w:i/>
          <w:iCs/>
          <w:color w:val="000000"/>
        </w:rPr>
        <w:t xml:space="preserve"> O CATMAT disponibiliza especificações técnicas de materiais com menor impacto ambiental (CATMAT Sustentável).</w:t>
      </w:r>
    </w:p>
  </w:comment>
  <w:comment w:id="15" w:author="Autor" w:initials="A">
    <w:p w14:paraId="2D8C70F6" w14:textId="77777777" w:rsidR="00CB5F26" w:rsidRDefault="00CB5F26" w:rsidP="00CB5F26">
      <w:pPr>
        <w:pStyle w:val="Textodecomentrio"/>
      </w:pPr>
      <w:r>
        <w:rPr>
          <w:rStyle w:val="Refdecomentrio"/>
        </w:rPr>
        <w:annotationRef/>
      </w:r>
      <w:r>
        <w:rPr>
          <w:b/>
          <w:bCs/>
          <w:i/>
          <w:iCs/>
          <w:color w:val="000000"/>
        </w:rPr>
        <w:t>Nota explicativa:</w:t>
      </w:r>
      <w:r>
        <w:rPr>
          <w:i/>
          <w:iCs/>
          <w:color w:val="000000"/>
        </w:rPr>
        <w:t xml:space="preserve"> Vale lembrar que sem o conhecimento preciso das particularidades e das necessidades do órgão, o contratado terá dificuldade para dimensionar perfeitamente sua proposta, o que poderá acarretar sérios problemas futuros na execução contratual.</w:t>
      </w:r>
    </w:p>
  </w:comment>
  <w:comment w:id="17" w:author="Autor" w:initials="A">
    <w:p w14:paraId="7FD66807" w14:textId="77777777" w:rsidR="00CB5F26" w:rsidRDefault="00CB5F26" w:rsidP="00CB5F26">
      <w:r w:rsidRPr="29D2E287">
        <w:rPr>
          <w:b/>
          <w:bCs/>
          <w:i/>
          <w:iCs/>
          <w:color w:val="000000" w:themeColor="text1"/>
        </w:rPr>
        <w:t>Nota Explicativa 1:</w:t>
      </w:r>
      <w:r w:rsidRPr="29D2E287">
        <w:rPr>
          <w:i/>
          <w:iCs/>
          <w:color w:val="000000" w:themeColor="text1"/>
        </w:rPr>
        <w:t xml:space="preserve"> Fica a critério da Administração exigir - ou não - a garantia contratual do serviço ou bens empregados em sua execução, de forma complementar à garantia legal, o que pode ser feito mediante a devida fundamentação, a ser exposta neste item do Termo de Referência. Não a exigindo, deverá suprimir o item. </w:t>
      </w:r>
      <w:r>
        <w:annotationRef/>
      </w:r>
    </w:p>
    <w:p w14:paraId="5F61CC80" w14:textId="77777777" w:rsidR="00CB5F26" w:rsidRDefault="00CB5F26" w:rsidP="00CB5F26">
      <w:r w:rsidRPr="29D2E287">
        <w:rPr>
          <w:b/>
          <w:bCs/>
          <w:i/>
          <w:iCs/>
          <w:color w:val="000000" w:themeColor="text1"/>
        </w:rPr>
        <w:t>Nota Explicativa 2</w:t>
      </w:r>
      <w:r w:rsidRPr="29D2E287">
        <w:rPr>
          <w:i/>
          <w:iCs/>
          <w:color w:val="000000" w:themeColor="text1"/>
        </w:rPr>
        <w:t xml:space="preserve">: O </w:t>
      </w:r>
      <w:hyperlink r:id="rId33" w:anchor="art9">
        <w:r w:rsidRPr="29D2E287">
          <w:rPr>
            <w:rStyle w:val="Hyperlink"/>
            <w:iCs/>
          </w:rPr>
          <w:t>artigo 9º, inciso alínea “d” da IN Seges/ME nº 81 de 2022</w:t>
        </w:r>
      </w:hyperlink>
      <w:r w:rsidRPr="29D2E287">
        <w:rPr>
          <w:i/>
          <w:iCs/>
        </w:rPr>
        <w:t xml:space="preserve"> ex</w:t>
      </w:r>
      <w:r w:rsidRPr="29D2E287">
        <w:rPr>
          <w:i/>
          <w:iCs/>
          <w:color w:val="000000" w:themeColor="text1"/>
        </w:rPr>
        <w:t>ige que a inserção no TR Digital da especificação da garantia exigida e das condições de manutenção e assistência técnica, quando for o caso.</w:t>
      </w:r>
    </w:p>
  </w:comment>
  <w:comment w:id="20" w:author="Autor" w:initials="A">
    <w:p w14:paraId="45EF435C" w14:textId="77777777" w:rsidR="00CB5F26" w:rsidRDefault="00CB5F26" w:rsidP="00CB5F26">
      <w:r w:rsidRPr="29D2E287">
        <w:rPr>
          <w:b/>
          <w:bCs/>
          <w:i/>
          <w:iCs/>
          <w:color w:val="000000" w:themeColor="text1"/>
        </w:rPr>
        <w:t xml:space="preserve">Nota Explicativa: </w:t>
      </w:r>
      <w:r w:rsidRPr="29D2E287">
        <w:rPr>
          <w:i/>
          <w:iCs/>
          <w:color w:val="000000" w:themeColor="text1"/>
        </w:rPr>
        <w:t>A exigência de garantia, bem como o prazo previsto devem ser justificados nos autos.</w:t>
      </w:r>
      <w:r>
        <w:annotationRef/>
      </w:r>
    </w:p>
  </w:comment>
  <w:comment w:id="21" w:author="Autor" w:initials="A">
    <w:p w14:paraId="06F7F9BD" w14:textId="77777777" w:rsidR="00CB5F26" w:rsidRDefault="00CB5F26" w:rsidP="00CB5F26">
      <w:r w:rsidRPr="167BC2B9">
        <w:rPr>
          <w:b/>
          <w:bCs/>
          <w:i/>
          <w:iCs/>
        </w:rPr>
        <w:t xml:space="preserve">Nota explicativa: </w:t>
      </w:r>
      <w:r w:rsidRPr="167BC2B9">
        <w:rPr>
          <w:i/>
          <w:iCs/>
        </w:rPr>
        <w:t>É imprescindível que o Termo de Referência traga a descrição detalhada do uniforme a ser utilizado pelos empregados, inclusive quanto aos quantitativos necessários para a prestação do serviço, levando-se em consideração o padrão mantido pelo órgão e as condições climáticas da região no decorrer do ano. Caso se exija padrão de tecido ou material específico, também deve ser descrito em detalhes.</w:t>
      </w:r>
      <w:r>
        <w:annotationRef/>
      </w:r>
    </w:p>
    <w:p w14:paraId="72348EEA" w14:textId="77777777" w:rsidR="00CB5F26" w:rsidRDefault="00CB5F26" w:rsidP="00CB5F26">
      <w:r w:rsidRPr="167BC2B9">
        <w:rPr>
          <w:i/>
          <w:iCs/>
        </w:rPr>
        <w:t xml:space="preserve">Sem tal detalhamento, inviabiliza-se a exigência de padrões mínimos pelo órgão contratante, seja na fase de aceitação da proposta, seja no decorrer da execução do contrato.  </w:t>
      </w:r>
    </w:p>
    <w:p w14:paraId="655B9D3E" w14:textId="77777777" w:rsidR="00CB5F26" w:rsidRDefault="00CB5F26" w:rsidP="00CB5F26"/>
  </w:comment>
  <w:comment w:id="22" w:author="Autor" w:initials="A">
    <w:p w14:paraId="06AC45A5" w14:textId="77777777" w:rsidR="00CB5F26" w:rsidRDefault="00CB5F26" w:rsidP="00CB5F26">
      <w:r w:rsidRPr="0FF0041E">
        <w:rPr>
          <w:b/>
          <w:bCs/>
          <w:i/>
          <w:iCs/>
        </w:rPr>
        <w:t>Nota Explicativa</w:t>
      </w:r>
      <w:r>
        <w:t xml:space="preserve">: </w:t>
      </w:r>
      <w:r w:rsidRPr="0FF0041E">
        <w:rPr>
          <w:i/>
          <w:iCs/>
        </w:rPr>
        <w:t xml:space="preserve">Embora a </w:t>
      </w:r>
      <w:r>
        <w:t>INSTRUÇÃO NORMATIVA SEGES/ME Nº 98/2022 tenha autorizado a aplicação da IN05/2017, no que couber, é certo que a edição do Decreto nº 11.246/2022 regulamentou o tema sem distinção quanto ao tipo de contratação, devendo a regra do TR se compatibilizar aos limites do referido Decreto.</w:t>
      </w:r>
      <w:r>
        <w:annotationRef/>
      </w:r>
    </w:p>
  </w:comment>
  <w:comment w:id="23" w:author="Autor" w:initials="A">
    <w:p w14:paraId="19F8708F" w14:textId="77777777" w:rsidR="00CB5F26" w:rsidRDefault="00CB5F26" w:rsidP="00CB5F26">
      <w:r w:rsidRPr="167BC2B9">
        <w:rPr>
          <w:b/>
          <w:bCs/>
          <w:i/>
          <w:iCs/>
        </w:rPr>
        <w:t>Nota Explicativa</w:t>
      </w:r>
      <w:r w:rsidRPr="167BC2B9">
        <w:rPr>
          <w:i/>
          <w:iCs/>
        </w:rPr>
        <w:t>: A opção do órgão ou entidade pela exigência de manutenção do preposto da empresa no local da execução do objeto deverá ser previamente justificada, considerando a natureza dos serviços prestados.</w:t>
      </w:r>
      <w:r>
        <w:annotationRef/>
      </w:r>
    </w:p>
    <w:p w14:paraId="6B02D877" w14:textId="77777777" w:rsidR="00CB5F26" w:rsidRDefault="00CB5F26" w:rsidP="00CB5F26">
      <w:r w:rsidRPr="167BC2B9">
        <w:rPr>
          <w:i/>
          <w:iCs/>
        </w:rPr>
        <w:t>Em caráter excepcional, devidamente justificado e mediante autorização da autoridade competente do setor de licitações, o prazo inicial da prestação de serviços ou das suas etapas poderão sofrer alterações, desde que requerido pela Contratada antes da data prevista para o início dos serviços ou das respectivas etapas, cumpridas as formalidades exigidas pela legislação.</w:t>
      </w:r>
    </w:p>
    <w:p w14:paraId="6737481C" w14:textId="77777777" w:rsidR="00CB5F26" w:rsidRDefault="00CB5F26" w:rsidP="00CB5F26">
      <w:r w:rsidRPr="167BC2B9">
        <w:rPr>
          <w:b/>
          <w:bCs/>
          <w:i/>
          <w:iCs/>
        </w:rPr>
        <w:t>Nota Explicativa 2</w:t>
      </w:r>
      <w:r w:rsidRPr="167BC2B9">
        <w:rPr>
          <w:i/>
          <w:iCs/>
        </w:rPr>
        <w:t>: Na análise do pedido de que trata o item anterior, a Administração deverá observar se o seu acolhimento não viola as regras do ato convocatório, a isonomia, o interesse público ou qualidade da execução do objeto, devendo ficar registrado que os pagamentos serão realizados em conformidade com a efetiva prestação dos serviços.</w:t>
      </w:r>
    </w:p>
    <w:p w14:paraId="4ED6562D" w14:textId="77777777" w:rsidR="00CB5F26" w:rsidRDefault="00CB5F26" w:rsidP="00CB5F26"/>
  </w:comment>
  <w:comment w:id="24" w:author="Autor" w:initials="A">
    <w:p w14:paraId="0FB4EDCB" w14:textId="77777777" w:rsidR="00CB5F26" w:rsidRDefault="00CB5F26" w:rsidP="00CB5F26">
      <w:pPr>
        <w:pStyle w:val="Textodecomentrio"/>
      </w:pPr>
      <w:r>
        <w:rPr>
          <w:rStyle w:val="Refdecomentrio"/>
        </w:rPr>
        <w:annotationRef/>
      </w:r>
      <w:r>
        <w:rPr>
          <w:b/>
          <w:bCs/>
          <w:i/>
          <w:iCs/>
          <w:color w:val="000000"/>
        </w:rPr>
        <w:t xml:space="preserve">Nota Explicativa: </w:t>
      </w:r>
      <w:r>
        <w:rPr>
          <w:i/>
          <w:iCs/>
          <w:color w:val="000000"/>
        </w:rPr>
        <w:t xml:space="preserve">Os gestores e fiscais do contrato serão designados pela autoridade máxima do órgão ou da entidade, ou a quem as normas de organização administrativa indicarem, na forma do </w:t>
      </w:r>
      <w:hyperlink r:id="rId34" w:anchor="art7" w:history="1">
        <w:r w:rsidRPr="00761BF5">
          <w:rPr>
            <w:rStyle w:val="Hyperlink"/>
            <w:iCs/>
          </w:rPr>
          <w:t>art. 7º da Lei nº 14.133, de 2021</w:t>
        </w:r>
      </w:hyperlink>
      <w:r>
        <w:rPr>
          <w:i/>
          <w:iCs/>
          <w:color w:val="000000"/>
        </w:rPr>
        <w:t xml:space="preserve">, e </w:t>
      </w:r>
      <w:hyperlink r:id="rId35" w:history="1">
        <w:r w:rsidRPr="00761BF5">
          <w:rPr>
            <w:rStyle w:val="Hyperlink"/>
            <w:iCs/>
          </w:rPr>
          <w:t>art. 8º do Decreto nº 11.246, de 2022</w:t>
        </w:r>
      </w:hyperlink>
      <w:r>
        <w:rPr>
          <w:i/>
          <w:iCs/>
          <w:color w:val="000000"/>
        </w:rPr>
        <w:t>, devendo a Administração instruir os autos com as publicações dos atos de designação dos agentes públicos para o exercício dessas funções.</w:t>
      </w:r>
    </w:p>
  </w:comment>
  <w:comment w:id="27" w:author="Autor" w:initials="A">
    <w:p w14:paraId="2B133860" w14:textId="77777777" w:rsidR="00CB5F26" w:rsidRDefault="00CB5F26" w:rsidP="00CB5F26">
      <w:r w:rsidRPr="0FF0041E">
        <w:rPr>
          <w:b/>
          <w:bCs/>
        </w:rPr>
        <w:t>Nota Explicativa</w:t>
      </w:r>
      <w:r>
        <w:t xml:space="preserve">: A administração não pode obrigar o empregado a fazer a quitação do art. 507-B da CLT, de modo que a obrigação em questão é para que a empresa envide esforços nesse sentido. </w:t>
      </w:r>
      <w:r>
        <w:annotationRef/>
      </w:r>
    </w:p>
  </w:comment>
  <w:comment w:id="28" w:author="Autor" w:initials="A">
    <w:p w14:paraId="1B66741F" w14:textId="77777777" w:rsidR="00CB5F26" w:rsidRPr="00D97C1A" w:rsidRDefault="00CB5F26" w:rsidP="00CB5F26">
      <w:pPr>
        <w:pStyle w:val="Textodecomentrio"/>
      </w:pPr>
      <w:r>
        <w:rPr>
          <w:rStyle w:val="Refdecomentrio"/>
        </w:rPr>
        <w:annotationRef/>
      </w:r>
      <w:r w:rsidRPr="00D97C1A">
        <w:t>Conforme PARECER n. 00002/2023/DECOR/CGU/AGU, aprovado pelo DESPACHO DE APROVAÇÃO n. 00006/2023/SGPP/CGU/AGU,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14:paraId="44819A69" w14:textId="77777777" w:rsidR="00CB5F26" w:rsidRPr="00D97C1A" w:rsidRDefault="00CB5F26" w:rsidP="00CB5F26">
      <w:pPr>
        <w:pStyle w:val="Textodecomentrio"/>
      </w:pPr>
      <w:r w:rsidRPr="00D97C1A">
        <w:t xml:space="preserve">    a) os empregados do contratado fiquem à disposição nas dependências do contratante para a prestação dos serviços;</w:t>
      </w:r>
    </w:p>
    <w:p w14:paraId="3B0D7D1F" w14:textId="77777777" w:rsidR="00CB5F26" w:rsidRPr="00D97C1A" w:rsidRDefault="00CB5F26" w:rsidP="00CB5F26">
      <w:pPr>
        <w:pStyle w:val="Textodecomentrio"/>
      </w:pPr>
      <w:r w:rsidRPr="00D97C1A">
        <w:t xml:space="preserve">    b) o contratado não compartilhe os recursos humanos e materiais disponíveis de uma contratação para execução simultânea de outros contratos;</w:t>
      </w:r>
    </w:p>
    <w:p w14:paraId="0F85D2F9" w14:textId="77777777" w:rsidR="00CB5F26" w:rsidRPr="00D97C1A" w:rsidRDefault="00CB5F26" w:rsidP="00CB5F26">
      <w:pPr>
        <w:pStyle w:val="Textodecomentrio"/>
      </w:pPr>
      <w:r w:rsidRPr="00D97C1A">
        <w:t xml:space="preserve">    c) o contratado possibilite a fiscalização pelo contratante quanto à distribuição, controle e supervisão dos recursos humanos alocados aos seus contratos.</w:t>
      </w:r>
    </w:p>
    <w:p w14:paraId="1BFB6397" w14:textId="77777777" w:rsidR="00CB5F26" w:rsidRDefault="00CB5F26" w:rsidP="00CB5F26">
      <w:pPr>
        <w:pStyle w:val="Textodecomentrio"/>
      </w:pPr>
      <w:r w:rsidRPr="00D97C1A">
        <w:t>Dessa forma, o art. 16 da Lei nº 14.133/2021 deve ser interpretado sistematicamente, de acordo com o arcabouço jurídico que envolve a matéria das Cooperativas, não tendo o condão de afastar a aplicabilidade do Termo de Conciliação firmado entre Ministério Público do Trabalho - MPT e a Advocacia Geral da União – AGU.”</w:t>
      </w:r>
      <w:r>
        <w:t xml:space="preserve"> Em razão desse entendimento, foi suprimida a disposição que tratava da documentação referente às sociedades cooperativas no presente modelo.</w:t>
      </w:r>
    </w:p>
  </w:comment>
  <w:comment w:id="29" w:author="Autor" w:initials="A">
    <w:p w14:paraId="2FD60388" w14:textId="77777777" w:rsidR="00CB5F26" w:rsidRDefault="00CB5F26" w:rsidP="00CB5F26">
      <w:r w:rsidRPr="13810967">
        <w:rPr>
          <w:b/>
          <w:bCs/>
          <w:i/>
          <w:iCs/>
          <w:color w:val="000000" w:themeColor="text1"/>
        </w:rPr>
        <w:t xml:space="preserve">Nota Explicativa: </w:t>
      </w:r>
      <w:r w:rsidRPr="13810967">
        <w:rPr>
          <w:i/>
          <w:iCs/>
          <w:color w:val="000000" w:themeColor="text1"/>
        </w:rPr>
        <w:t>Foi adotada a modelagem da IN</w:t>
      </w:r>
      <w:r>
        <w:rPr>
          <w:i/>
          <w:iCs/>
          <w:color w:val="000000" w:themeColor="text1"/>
        </w:rPr>
        <w:t xml:space="preserve"> </w:t>
      </w:r>
      <w:r w:rsidRPr="13810967">
        <w:rPr>
          <w:i/>
          <w:iCs/>
          <w:color w:val="000000" w:themeColor="text1"/>
        </w:rPr>
        <w:t>05/2017 em razão da possibilidade conferida pela IN 98/2022.</w:t>
      </w:r>
      <w:r>
        <w:annotationRef/>
      </w:r>
      <w:r>
        <w:annotationRef/>
      </w:r>
    </w:p>
  </w:comment>
  <w:comment w:id="30" w:author="Autor" w:initials="A">
    <w:p w14:paraId="405240CA" w14:textId="77777777" w:rsidR="00CB5F26" w:rsidRDefault="00CB5F26" w:rsidP="00CB5F26">
      <w:r w:rsidRPr="167BC2B9">
        <w:rPr>
          <w:b/>
          <w:bCs/>
          <w:i/>
          <w:iCs/>
        </w:rPr>
        <w:t>Nota Explicativa 1</w:t>
      </w:r>
      <w:r w:rsidRPr="167BC2B9">
        <w:rPr>
          <w:i/>
          <w:iCs/>
        </w:rPr>
        <w:t>: A execução dos contratos deve ser acompanhada por meio de instrumentos de controle que permitam a mensuração de resultados e adequação do objeto prestado. Estes instrumentos de controle, o Instrumento de Medição de Resultado (IMR) ou instrumento equivalente, foram idealizados, inicialmente, para contratos de prestação de serviços como mecanismo de monitoramento e mensuração da qualidade e pontualidade na prestação dos serviços e, consequentemente, como forma de adequar os valores devidos como pagamento aos índices de qualidade verificados.</w:t>
      </w:r>
      <w:r>
        <w:annotationRef/>
      </w:r>
    </w:p>
    <w:p w14:paraId="2E8C4AB1" w14:textId="77777777" w:rsidR="00CB5F26" w:rsidRDefault="00CB5F26" w:rsidP="00CB5F26"/>
    <w:p w14:paraId="571A42D0" w14:textId="77777777" w:rsidR="00CB5F26" w:rsidRDefault="00CB5F26" w:rsidP="00CB5F26">
      <w:pPr>
        <w:rPr>
          <w:i/>
          <w:iCs/>
        </w:rPr>
      </w:pPr>
      <w:r w:rsidRPr="167BC2B9">
        <w:rPr>
          <w:i/>
          <w:iCs/>
        </w:rPr>
        <w:t xml:space="preserve">Contudo, para correta aplicação da regra insculpida acima, é necessário que o órgão estabeleça quais são os critérios de </w:t>
      </w:r>
    </w:p>
    <w:p w14:paraId="25820F97" w14:textId="77777777" w:rsidR="00CB5F26" w:rsidRDefault="00CB5F26" w:rsidP="00CB5F26">
      <w:r w:rsidRPr="167BC2B9">
        <w:rPr>
          <w:i/>
          <w:iCs/>
        </w:rPr>
        <w:t>avaliação e os devidos parâmetros, de forma a se obter uma fórmula que permita quantificar o grau de satisfação na execução do objeto contratado, e, consequentemente, o montante devido em pagamento. Sem o devido estabelecimento dos critérios e parâmetros de avaliação dos itens previstos no artigo, a cláusula torna-se inexequível, absolutamente destituída de efeitos. Consequentemente, para que seja possível efetuar os descontos ou adequações no montante a ser pago ao contratado, é necessário definir, objetivamente, quais os parâmetros para mensuração do percentual do pagamento devido em razão dos níveis esperados de qualidade da prestação do serviço.</w:t>
      </w:r>
    </w:p>
    <w:p w14:paraId="099CC829" w14:textId="77777777" w:rsidR="00CB5F26" w:rsidRDefault="00CB5F26" w:rsidP="00CB5F26">
      <w:r w:rsidRPr="167BC2B9">
        <w:rPr>
          <w:b/>
          <w:bCs/>
          <w:i/>
          <w:iCs/>
        </w:rPr>
        <w:t>Nota Explicativa 2:</w:t>
      </w:r>
      <w:r w:rsidRPr="167BC2B9">
        <w:rPr>
          <w:i/>
          <w:iCs/>
        </w:rPr>
        <w:t xml:space="preserve"> Caso o órgão não tenha elaborado o IMR, deverá suprimir os trechos em itálico que fazem referência a ele.</w:t>
      </w:r>
    </w:p>
    <w:p w14:paraId="5EB77820" w14:textId="77777777" w:rsidR="00CB5F26" w:rsidRDefault="00CB5F26" w:rsidP="00CB5F26">
      <w:r w:rsidRPr="167BC2B9">
        <w:rPr>
          <w:b/>
          <w:bCs/>
          <w:i/>
          <w:iCs/>
        </w:rPr>
        <w:t>Nota Explicativa 3:</w:t>
      </w:r>
      <w:r w:rsidRPr="167BC2B9">
        <w:rPr>
          <w:i/>
          <w:iCs/>
        </w:rPr>
        <w:t xml:space="preserve"> Muito embora a IN SEGES/MP n.º 05/2017 estabeleça, como regra, a necessidade de aferição do serviço para pagamento com base em resultados, admite a norma, excepcionalmente, a adoção de critério de remuneração do contratado por postos de trabalho, o que é prática comum quando se trata de serviços contínuos executados em regime de dedicação exclusiva de mão de obra. </w:t>
      </w:r>
    </w:p>
    <w:p w14:paraId="3F885C69" w14:textId="77777777" w:rsidR="00CB5F26" w:rsidRDefault="00CB5F26" w:rsidP="00CB5F26">
      <w:r w:rsidRPr="167BC2B9">
        <w:rPr>
          <w:i/>
          <w:iCs/>
        </w:rPr>
        <w:t>Em situações tais, a Administração deverá justificar a inviabilidade de adotar critério de mensuração dos resultados para o pagamento do contratado, definindo o método de cálculo para quantidades e tipos de postos necessários à contratação. Além disso, na adoção de postos de trabalho, admite-se a flexibilização da execução da atividade ao longo do horário de expediente, vedando-se, por outro lado, a realização de horas extras ou pagamento de adicionais não previstos nem estimados originariamente no ato convocatório ou termo de referência.</w:t>
      </w:r>
    </w:p>
    <w:p w14:paraId="6D4DFA7D" w14:textId="77777777" w:rsidR="00CB5F26" w:rsidRDefault="00CB5F26" w:rsidP="00CB5F26"/>
  </w:comment>
  <w:comment w:id="31" w:author="Autor" w:initials="A">
    <w:p w14:paraId="638F7F26" w14:textId="77777777" w:rsidR="00CB5F26" w:rsidRDefault="00CB5F26" w:rsidP="00CB5F26">
      <w:pPr>
        <w:pStyle w:val="Textodecomentrio"/>
      </w:pPr>
      <w:r>
        <w:rPr>
          <w:b/>
          <w:bCs/>
          <w:i/>
          <w:iCs/>
          <w:color w:val="000000"/>
        </w:rPr>
        <w:t>Nota Explicativa:</w:t>
      </w:r>
      <w:r>
        <w:rPr>
          <w:i/>
          <w:iCs/>
          <w:color w:val="000000"/>
        </w:rPr>
        <w:t xml:space="preserve"> </w:t>
      </w:r>
      <w:r w:rsidRPr="167BC2B9">
        <w:rPr>
          <w:i/>
          <w:iCs/>
          <w:color w:val="000000" w:themeColor="text1"/>
        </w:rPr>
        <w:t xml:space="preserve"> Questões a serem consideradas na definição do IMR: </w:t>
      </w:r>
      <w:r>
        <w:annotationRef/>
      </w:r>
    </w:p>
    <w:p w14:paraId="130DCAD2" w14:textId="77777777" w:rsidR="00CB5F26" w:rsidRDefault="00CB5F26" w:rsidP="00CB5F26">
      <w:r w:rsidRPr="167BC2B9">
        <w:rPr>
          <w:i/>
          <w:iCs/>
          <w:color w:val="000000" w:themeColor="text1"/>
        </w:rPr>
        <w:t>a) unidade de medida para faturamento e mensuração do resultado;</w:t>
      </w:r>
    </w:p>
    <w:p w14:paraId="132A90FD" w14:textId="77777777" w:rsidR="00CB5F26" w:rsidRDefault="00CB5F26" w:rsidP="00CB5F26">
      <w:r w:rsidRPr="167BC2B9">
        <w:rPr>
          <w:i/>
          <w:iCs/>
          <w:color w:val="000000" w:themeColor="text1"/>
        </w:rPr>
        <w:t>b) produtividade de referência ou critérios de qualidade para a execução contratual;</w:t>
      </w:r>
    </w:p>
    <w:p w14:paraId="63090450" w14:textId="77777777" w:rsidR="00CB5F26" w:rsidRDefault="00CB5F26" w:rsidP="00CB5F26">
      <w:r w:rsidRPr="167BC2B9">
        <w:rPr>
          <w:i/>
          <w:iCs/>
          <w:color w:val="000000" w:themeColor="text1"/>
        </w:rPr>
        <w:t>c) indicadores mínimos de desempenho para aceitação do serviço ou eventual glosa.</w:t>
      </w:r>
    </w:p>
  </w:comment>
  <w:comment w:id="32" w:author="Autor" w:initials="A">
    <w:p w14:paraId="63579125" w14:textId="77777777" w:rsidR="00CB5F26" w:rsidRDefault="00CB5F26" w:rsidP="00CB5F26">
      <w:pPr>
        <w:pStyle w:val="Textodecomentrio"/>
      </w:pPr>
      <w:r>
        <w:rPr>
          <w:rStyle w:val="Refdecomentrio"/>
        </w:rPr>
        <w:annotationRef/>
      </w:r>
      <w:r>
        <w:rPr>
          <w:b/>
          <w:bCs/>
          <w:i/>
          <w:iCs/>
        </w:rPr>
        <w:t>Nota Explicativa</w:t>
      </w:r>
      <w:r>
        <w:rPr>
          <w:i/>
          <w:iCs/>
        </w:rPr>
        <w:t>: Nos termos do art. 140, §4º, da Lei 14.133/21, salvo disposição em contrário constante do edital ou de ato normativo, os ensaios, os testes e as demais provas para aferição da boa execução do objeto do contrato exigidos por normas técnicas oficiais correrão por conta do contratado.</w:t>
      </w:r>
    </w:p>
  </w:comment>
  <w:comment w:id="35" w:author="Autor" w:initials="A">
    <w:p w14:paraId="66D4A0AC" w14:textId="77777777" w:rsidR="00CB5F26" w:rsidRDefault="00CB5F26" w:rsidP="00CB5F26">
      <w:r w:rsidRPr="167BC2B9">
        <w:rPr>
          <w:b/>
          <w:bCs/>
          <w:i/>
          <w:iCs/>
          <w:color w:val="000000" w:themeColor="text1"/>
        </w:rPr>
        <w:t xml:space="preserve">Nota Explicativa: </w:t>
      </w:r>
      <w:r>
        <w:annotationRef/>
      </w:r>
    </w:p>
    <w:p w14:paraId="0624C5A6" w14:textId="77777777" w:rsidR="00CB5F26" w:rsidRDefault="00CB5F26" w:rsidP="00CB5F26">
      <w:r w:rsidRPr="167BC2B9">
        <w:rPr>
          <w:i/>
          <w:iCs/>
          <w:color w:val="000000" w:themeColor="text1"/>
        </w:rPr>
        <w:t xml:space="preserve">É fundamental que a Administração observe que exigências demasiadas poderão prejudicar a competitividade da licitação e ofender a o disposto no </w:t>
      </w:r>
      <w:hyperlink r:id="rId36" w:anchor="art37">
        <w:r w:rsidRPr="167BC2B9">
          <w:rPr>
            <w:rStyle w:val="Hyperlink"/>
            <w:iCs/>
          </w:rPr>
          <w:t>art. 37, inciso XXI da Constituição Federal</w:t>
        </w:r>
      </w:hyperlink>
      <w:r w:rsidRPr="167BC2B9">
        <w:rPr>
          <w:i/>
          <w:iCs/>
          <w:color w:val="000000" w:themeColor="text1"/>
        </w:rPr>
        <w:t>, o qual preceitua que “o processo de licitação pública... somente permitirá as exigências de qualificação técnica e econômica indispensáveis à garantia do cumprimento das obrigações”.</w:t>
      </w:r>
    </w:p>
    <w:p w14:paraId="4BBF18A4" w14:textId="77777777" w:rsidR="00CB5F26" w:rsidRDefault="00CB5F26" w:rsidP="00CB5F26">
      <w:pPr>
        <w:rPr>
          <w:i/>
          <w:iCs/>
          <w:color w:val="000000" w:themeColor="text1"/>
        </w:rPr>
      </w:pPr>
      <w:r w:rsidRPr="167BC2B9">
        <w:rPr>
          <w:i/>
          <w:iCs/>
          <w:color w:val="000000" w:themeColor="text1"/>
        </w:rPr>
        <w:t xml:space="preserve">O </w:t>
      </w:r>
      <w:hyperlink r:id="rId37">
        <w:r w:rsidRPr="167BC2B9">
          <w:rPr>
            <w:rStyle w:val="Hyperlink"/>
            <w:iCs/>
          </w:rPr>
          <w:t>art. 70, III, da Lei Nº 14.133/2021</w:t>
        </w:r>
      </w:hyperlink>
      <w:r w:rsidRPr="167BC2B9">
        <w:rPr>
          <w:i/>
          <w:iCs/>
          <w:color w:val="000000" w:themeColor="text1"/>
        </w:rPr>
        <w:t xml:space="preserve">, por sua vez, dispõe que as exigências de habilitação poderão ser dispensadas, “total ou parcialmente, nas contratações para entrega imediata, nas contratações em valores inferiores a 1/4 (um quarto) do limite para dispensa de licitação para compras em geral e nas contratações de produto para pesquisa e </w:t>
      </w:r>
    </w:p>
    <w:p w14:paraId="7D213347" w14:textId="77777777" w:rsidR="00CB5F26" w:rsidRDefault="00CB5F26" w:rsidP="00CB5F26">
      <w:r w:rsidRPr="167BC2B9">
        <w:rPr>
          <w:i/>
          <w:iCs/>
          <w:color w:val="000000" w:themeColor="text1"/>
        </w:rPr>
        <w:t>desenvolvimento até o valor de R$ 300.000,00 (trezentos mil reais).” (Referidos valores são atualizados anualmente por Decreto, conforme art. 182 da mesma Lei).</w:t>
      </w:r>
    </w:p>
    <w:p w14:paraId="7DB9139D" w14:textId="77777777" w:rsidR="00CB5F26" w:rsidRDefault="00CB5F26" w:rsidP="00CB5F26">
      <w:r w:rsidRPr="167BC2B9">
        <w:rPr>
          <w:i/>
          <w:iCs/>
          <w:color w:val="000000" w:themeColor="text1"/>
        </w:rPr>
        <w:t xml:space="preserve">A combinação da disposição constitucional com a disposição legal resulta que as exigências de qualificação técnica e econômica nas situações retratadas no art. 70, III, deve ser excepcional e justificada. Nas demais situações, em razão da diretriz constitucional, a Administração deve observar, diante do caso concreto, se o objeto da contratação demanda a exigência de todos os requisitos de habilitação apresentados neste modelo, levando-se em consideração o vulto e/ou a complexidade do objeto, a essencialidade do serviço e os riscos decorrentes de sua paralisação em função da eventual incapacidade econômica da contratada em suportar vicissitudes contratuais, excluindo-se o que entender excessivo. </w:t>
      </w:r>
    </w:p>
    <w:p w14:paraId="403272BC" w14:textId="77777777" w:rsidR="00CB5F26" w:rsidRDefault="00CB5F26" w:rsidP="00CB5F26">
      <w:r w:rsidRPr="167BC2B9">
        <w:rPr>
          <w:i/>
          <w:iCs/>
          <w:color w:val="000000" w:themeColor="text1"/>
        </w:rPr>
        <w:t>Em licitação dividida em itens, as exigências de habilitação podem adequar-se a essa divisibilidade, sendo possível, em um mesmo instrumento, a exigência de requisitos de habilitação mais amplos somente para alguns itens. Para se fazer isso, basta acrescentar uma ressalva ao final na exigência pertinente, tal como “(exigência relativa somente aos itens X, Y, Z)”.</w:t>
      </w:r>
    </w:p>
    <w:p w14:paraId="6A686425" w14:textId="77777777" w:rsidR="00CB5F26" w:rsidRDefault="00CB5F26" w:rsidP="00CB5F26">
      <w:pPr>
        <w:rPr>
          <w:rStyle w:val="Hyperlink"/>
        </w:rPr>
      </w:pPr>
      <w:r w:rsidRPr="167BC2B9">
        <w:rPr>
          <w:i/>
          <w:iCs/>
          <w:color w:val="000000" w:themeColor="text1"/>
        </w:rPr>
        <w:t xml:space="preserve">É vedada a inclusão de requisitos que não tenham suporte nos </w:t>
      </w:r>
      <w:hyperlink r:id="rId38">
        <w:proofErr w:type="spellStart"/>
        <w:r w:rsidRPr="167BC2B9">
          <w:rPr>
            <w:rStyle w:val="Hyperlink"/>
            <w:iCs/>
          </w:rPr>
          <w:t>arts</w:t>
        </w:r>
        <w:proofErr w:type="spellEnd"/>
        <w:r w:rsidRPr="167BC2B9">
          <w:rPr>
            <w:rStyle w:val="Hyperlink"/>
            <w:iCs/>
          </w:rPr>
          <w:t>. 66 a 69 da Lei nº 14.133, de 2021.</w:t>
        </w:r>
      </w:hyperlink>
    </w:p>
  </w:comment>
  <w:comment w:id="36" w:author="Autor" w:initials="A">
    <w:p w14:paraId="3E0F553C" w14:textId="77777777" w:rsidR="00CB5F26" w:rsidRDefault="00CB5F26" w:rsidP="00CB5F26">
      <w:pPr>
        <w:pStyle w:val="Textodecomentrio"/>
      </w:pPr>
      <w:r>
        <w:rPr>
          <w:rStyle w:val="Refdecomentrio"/>
        </w:rPr>
        <w:annotationRef/>
      </w:r>
      <w:r>
        <w:rPr>
          <w:b/>
          <w:bCs/>
          <w:i/>
          <w:iCs/>
          <w:color w:val="000000"/>
        </w:rPr>
        <w:t>Nota Explicativa:</w:t>
      </w:r>
      <w:r>
        <w:rPr>
          <w:i/>
          <w:iCs/>
          <w:color w:val="000000"/>
        </w:rPr>
        <w:t xml:space="preserve"> O </w:t>
      </w:r>
      <w:hyperlink r:id="rId39" w:anchor="art41" w:history="1">
        <w:r w:rsidRPr="00EB2D55">
          <w:rPr>
            <w:rStyle w:val="Hyperlink"/>
            <w:iCs/>
          </w:rPr>
          <w:t>art. 41 da Lei nº 14.195, de 26 de agosto de 2021</w:t>
        </w:r>
      </w:hyperlink>
      <w:r>
        <w:rPr>
          <w:i/>
          <w:iCs/>
          <w:color w:val="000000"/>
        </w:rPr>
        <w:t>, transformou todas as empresas individuais de responsabilidade limitada (EIRELI) existentes na data da entrada em vigor da Lei em sociedades limitadas unipessoais (SLU), independentemente de qualquer alteração em seus respectivos atos constitutivos.</w:t>
      </w:r>
    </w:p>
    <w:p w14:paraId="6D45A860" w14:textId="77777777" w:rsidR="00CB5F26" w:rsidRDefault="00CB5F26" w:rsidP="00CB5F26">
      <w:pPr>
        <w:pStyle w:val="Textodecomentrio"/>
      </w:pPr>
      <w:r>
        <w:rPr>
          <w:i/>
          <w:iCs/>
          <w:color w:val="000000"/>
        </w:rPr>
        <w:t xml:space="preserve">Posteriormente, o </w:t>
      </w:r>
      <w:hyperlink r:id="rId40" w:anchor="art20" w:history="1">
        <w:r w:rsidRPr="00EB2D55">
          <w:rPr>
            <w:rStyle w:val="Hyperlink"/>
            <w:iCs/>
          </w:rPr>
          <w:t>inciso VI, alíneas “a” e “b”, art. 20, da Lei nº 14.382, de 27 de junho de 2022</w:t>
        </w:r>
      </w:hyperlink>
      <w:r>
        <w:rPr>
          <w:i/>
          <w:iCs/>
          <w:color w:val="000000"/>
        </w:rPr>
        <w:t>, revogou as disposições sobre EIRELI constantes do inciso VI do caput do art. 44 e do Título I-A do Livro II da Parte Especial do Código Civil (</w:t>
      </w:r>
      <w:hyperlink r:id="rId41" w:anchor="art44" w:history="1">
        <w:r w:rsidRPr="00EB2D55">
          <w:rPr>
            <w:rStyle w:val="Hyperlink"/>
            <w:iCs/>
          </w:rPr>
          <w:t>Lei nº 10.406, de 10 de janeiro de 2002</w:t>
        </w:r>
      </w:hyperlink>
      <w:r>
        <w:rPr>
          <w:i/>
          <w:iCs/>
          <w:color w:val="000000"/>
        </w:rPr>
        <w:t>).</w:t>
      </w:r>
    </w:p>
    <w:p w14:paraId="245969F5" w14:textId="77777777" w:rsidR="00CB5F26" w:rsidRDefault="00CB5F26" w:rsidP="00CB5F26">
      <w:pPr>
        <w:pStyle w:val="Textodecomentrio"/>
      </w:pPr>
      <w:r>
        <w:rPr>
          <w:i/>
          <w:iCs/>
          <w:color w:val="000000"/>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comment>
  <w:comment w:id="38" w:author="Autor" w:initials="A">
    <w:p w14:paraId="154291E1" w14:textId="77777777" w:rsidR="00CB5F26" w:rsidRDefault="00CB5F26" w:rsidP="00CB5F26">
      <w:pPr>
        <w:pStyle w:val="Textodecomentrio"/>
      </w:pPr>
      <w:r>
        <w:rPr>
          <w:rStyle w:val="Refdecomentrio"/>
        </w:rPr>
        <w:annotationRef/>
      </w:r>
      <w:r>
        <w:rPr>
          <w:b/>
          <w:bCs/>
          <w:i/>
          <w:iCs/>
          <w:color w:val="000000"/>
        </w:rPr>
        <w:t>Nota Explicativa:</w:t>
      </w:r>
      <w:r>
        <w:rPr>
          <w:i/>
          <w:iCs/>
          <w:color w:val="000000"/>
        </w:rPr>
        <w:t xml:space="preserve"> O subitem 8.12 tem como fundamento a parte final do disposto no </w:t>
      </w:r>
      <w:hyperlink r:id="rId42" w:anchor="art66" w:history="1">
        <w:r w:rsidRPr="00D46A68">
          <w:rPr>
            <w:rStyle w:val="Hyperlink"/>
            <w:iCs/>
          </w:rPr>
          <w:t>art. 66 da Lei nº 14.133, de 2021</w:t>
        </w:r>
      </w:hyperlink>
      <w:r>
        <w:rPr>
          <w:i/>
          <w:iCs/>
          <w:color w:val="000000"/>
        </w:rPr>
        <w:t>.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r>
        <w:annotationRef/>
      </w:r>
    </w:p>
  </w:comment>
  <w:comment w:id="39" w:author="Autor" w:initials="A">
    <w:p w14:paraId="35E32F38" w14:textId="77777777" w:rsidR="00CB5F26" w:rsidRDefault="00CB5F26" w:rsidP="00CB5F26">
      <w:pPr>
        <w:pStyle w:val="Textodecomentrio"/>
      </w:pPr>
      <w:r>
        <w:rPr>
          <w:rStyle w:val="Refdecomentrio"/>
        </w:rPr>
        <w:annotationRef/>
      </w:r>
      <w:r>
        <w:rPr>
          <w:b/>
          <w:bCs/>
          <w:i/>
          <w:iCs/>
          <w:color w:val="000000"/>
        </w:rPr>
        <w:t>Nota Explicativa:</w:t>
      </w:r>
      <w:r>
        <w:rPr>
          <w:i/>
          <w:iCs/>
          <w:color w:val="000000"/>
        </w:rPr>
        <w:t xml:space="preserve"> O </w:t>
      </w:r>
      <w:hyperlink r:id="rId43" w:anchor="art193" w:history="1">
        <w:r w:rsidRPr="00041455">
          <w:rPr>
            <w:rStyle w:val="Hyperlink"/>
            <w:iCs/>
          </w:rPr>
          <w:t>artigo 193 do Código Tributário Nacional (Lei nº 5.172, de 25 de outubro de 1966</w:t>
        </w:r>
      </w:hyperlink>
      <w:r>
        <w:rPr>
          <w:i/>
          <w:iCs/>
          <w:color w:val="000000"/>
        </w:rPr>
        <w:t xml:space="preserve">) preceitua que a prova da quitação de todos os tributos devidos dar-se-á no âmbito da Fazenda Pública interessada, “relativos à atividade em cujo exercício contrata ou concorre”. Nessa mesma linha, o </w:t>
      </w:r>
      <w:hyperlink r:id="rId44" w:anchor="art68" w:history="1">
        <w:r w:rsidRPr="00041455">
          <w:rPr>
            <w:rStyle w:val="Hyperlink"/>
            <w:iCs/>
          </w:rPr>
          <w:t>art. 68, inciso II, da Lei n.º 14.133, de 2021</w:t>
        </w:r>
      </w:hyperlink>
      <w:r>
        <w:rPr>
          <w:i/>
          <w:iCs/>
          <w:color w:val="000000"/>
        </w:rPr>
        <w:t xml:space="preserve">, estabelece a exigência de “inscrição no cadastro de contribuintes estadual e/ou municipal, se houver, relativo ao domicílio ou sede do licitante, pertinente ao seu ramo de atividade e compatível com o objeto contratual”. 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incide o ICMS, tributo de competência estadual. </w:t>
      </w:r>
      <w:r w:rsidRPr="009868BC">
        <w:rPr>
          <w:i/>
          <w:iCs/>
          <w:color w:val="000000"/>
        </w:rPr>
        <w:t xml:space="preserve">Como o presente modelo envolve a prestação de serviços com disponibilização de mão de obra, a possível incidência do ICMS será bastante remota. Por isso optou-se por manter na disposição apenas a previsão da Fazenda Municipal. </w:t>
      </w:r>
      <w:proofErr w:type="gramStart"/>
      <w:r w:rsidRPr="009868BC">
        <w:rPr>
          <w:i/>
          <w:iCs/>
          <w:color w:val="000000"/>
        </w:rPr>
        <w:t>Caso</w:t>
      </w:r>
      <w:proofErr w:type="gramEnd"/>
      <w:r w:rsidRPr="009868BC">
        <w:rPr>
          <w:i/>
          <w:iCs/>
          <w:color w:val="000000"/>
        </w:rPr>
        <w:t xml:space="preserve"> entretanto seja exigível também o ICMS, então deve-se exigir a regularidade fiscal em todas as esferas da Federação, alterando-se a redação das disposições acima para inserção da Fazenda Estadual.</w:t>
      </w:r>
    </w:p>
  </w:comment>
  <w:comment w:id="41" w:author="Autor" w:initials="A">
    <w:p w14:paraId="67973FF2" w14:textId="77777777" w:rsidR="00CB5F26" w:rsidRDefault="00CB5F26" w:rsidP="00CB5F26">
      <w:pPr>
        <w:pStyle w:val="Textodecomentrio"/>
      </w:pPr>
      <w:r>
        <w:rPr>
          <w:rStyle w:val="Refdecomentrio"/>
        </w:rPr>
        <w:annotationRef/>
      </w:r>
      <w:r>
        <w:rPr>
          <w:b/>
          <w:bCs/>
          <w:i/>
          <w:iCs/>
        </w:rPr>
        <w:t xml:space="preserve">Nota Explicativa: </w:t>
      </w:r>
      <w:r>
        <w:rPr>
          <w:i/>
          <w:iCs/>
          <w:color w:val="000000"/>
        </w:rPr>
        <w:t>A apresentação do Certificado de Condição de Microempreendedor Individual – CCMEI supre as exigências de inscrição nos cadastros fiscais, na medida em que essas informações constam no próprio Certificado.</w:t>
      </w:r>
    </w:p>
  </w:comment>
  <w:comment w:id="42" w:author="Autor" w:initials="A">
    <w:p w14:paraId="307D277E" w14:textId="77777777" w:rsidR="00CB5F26" w:rsidRDefault="00CB5F26" w:rsidP="00CB5F26">
      <w:pPr>
        <w:pStyle w:val="Textodecomentrio"/>
      </w:pPr>
      <w:r>
        <w:rPr>
          <w:rStyle w:val="Refdecomentrio"/>
        </w:rPr>
        <w:annotationRef/>
      </w:r>
      <w:r>
        <w:rPr>
          <w:b/>
          <w:bCs/>
          <w:i/>
          <w:iCs/>
          <w:color w:val="000000"/>
        </w:rPr>
        <w:t xml:space="preserve">Nota Explicativa 1: </w:t>
      </w:r>
      <w:r>
        <w:rPr>
          <w:i/>
          <w:iCs/>
          <w:color w:val="000000"/>
        </w:rPr>
        <w:t xml:space="preserve">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da contratada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do edital. Conforme Nota Explicativa do início deste tópico, a exigência de qualificação técnica e econômica nas circunstâncias previstas no </w:t>
      </w:r>
      <w:hyperlink r:id="rId45" w:anchor="art70" w:history="1">
        <w:r w:rsidRPr="00502854">
          <w:rPr>
            <w:rStyle w:val="Hyperlink"/>
            <w:iCs/>
          </w:rPr>
          <w:t>art. 70, III da Lei n.º 14.133, de 2021</w:t>
        </w:r>
      </w:hyperlink>
      <w:r>
        <w:rPr>
          <w:i/>
          <w:iCs/>
          <w:color w:val="000000"/>
        </w:rPr>
        <w:t xml:space="preserve">, deve ser excepcional e justificada, à luz do </w:t>
      </w:r>
      <w:hyperlink r:id="rId46" w:history="1">
        <w:r w:rsidRPr="00502854">
          <w:rPr>
            <w:rStyle w:val="Hyperlink"/>
            <w:iCs/>
          </w:rPr>
          <w:t>art. 37, XXI, da Constituição Federal.</w:t>
        </w:r>
      </w:hyperlink>
    </w:p>
    <w:p w14:paraId="4C60DAEC" w14:textId="77777777" w:rsidR="00CB5F26" w:rsidRDefault="00CB5F26" w:rsidP="00CB5F26">
      <w:pPr>
        <w:pStyle w:val="Textodecomentrio"/>
      </w:pPr>
      <w:r>
        <w:rPr>
          <w:b/>
          <w:bCs/>
          <w:i/>
          <w:iCs/>
          <w:color w:val="000000"/>
        </w:rPr>
        <w:t xml:space="preserve">Nota Explicativa 2: </w:t>
      </w:r>
      <w:r>
        <w:rPr>
          <w:i/>
          <w:iCs/>
          <w:color w:val="000000"/>
        </w:rPr>
        <w:t>É possível adotar critérios de habilitação econômico-financeira com requisitos diferenciados, estabelecidos conforme as peculiaridades do objeto a ser licitado, com justificativa do percentual adotado nos autos do procedimento licitatório.</w:t>
      </w:r>
    </w:p>
  </w:comment>
  <w:comment w:id="43" w:author="Autor" w:initials="A">
    <w:p w14:paraId="3ABB7AE2" w14:textId="77777777" w:rsidR="00CB5F26" w:rsidRDefault="00CB5F26" w:rsidP="00CB5F26">
      <w:r w:rsidRPr="472E2C4C">
        <w:rPr>
          <w:b/>
          <w:bCs/>
          <w:i/>
          <w:iCs/>
        </w:rPr>
        <w:t>Nota Explicativa:</w:t>
      </w:r>
      <w:r w:rsidRPr="472E2C4C">
        <w:rPr>
          <w:b/>
          <w:bCs/>
        </w:rPr>
        <w:t xml:space="preserve"> </w:t>
      </w:r>
      <w:r>
        <w:t xml:space="preserve">Previsão que decorre do disposto no </w:t>
      </w:r>
      <w:hyperlink r:id="rId47" w:anchor="art69%C2%A71">
        <w:r w:rsidRPr="472E2C4C">
          <w:rPr>
            <w:rStyle w:val="Hyperlink"/>
            <w:iCs/>
          </w:rPr>
          <w:t>art. 69, §1º da Lei nº 14.133, de 2021</w:t>
        </w:r>
      </w:hyperlink>
      <w:r>
        <w:t>, podendo a Administração optar por tal disposição, desde que justificadamente.</w:t>
      </w:r>
      <w:r>
        <w:annotationRef/>
      </w:r>
    </w:p>
  </w:comment>
  <w:comment w:id="44" w:author="Autor" w:initials="A">
    <w:p w14:paraId="45660033" w14:textId="77777777" w:rsidR="00CB5F26" w:rsidRDefault="00CB5F26" w:rsidP="00CB5F26">
      <w:pPr>
        <w:pStyle w:val="Textodecomentrio"/>
      </w:pPr>
      <w:r>
        <w:rPr>
          <w:rStyle w:val="Refdecomentrio"/>
        </w:rPr>
        <w:annotationRef/>
      </w:r>
      <w:r>
        <w:rPr>
          <w:b/>
          <w:bCs/>
          <w:i/>
          <w:iCs/>
          <w:color w:val="000000"/>
        </w:rPr>
        <w:t xml:space="preserve">Nota Explicativa: </w:t>
      </w:r>
      <w:r>
        <w:rPr>
          <w:i/>
          <w:iCs/>
          <w:color w:val="000000"/>
        </w:rPr>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comment>
  <w:comment w:id="46" w:author="Autor" w:initials="A">
    <w:p w14:paraId="75228508" w14:textId="77777777" w:rsidR="00CB5F26" w:rsidRDefault="00CB5F26" w:rsidP="00CB5F26">
      <w:pPr>
        <w:pStyle w:val="Textodecomentrio"/>
      </w:pPr>
      <w:r>
        <w:rPr>
          <w:rStyle w:val="Refdecomentrio"/>
        </w:rPr>
        <w:annotationRef/>
      </w:r>
      <w:r>
        <w:rPr>
          <w:b/>
          <w:bCs/>
          <w:i/>
          <w:iCs/>
          <w:color w:val="000000"/>
        </w:rPr>
        <w:t>Nota Explicativa</w:t>
      </w:r>
      <w:r>
        <w:rPr>
          <w:i/>
          <w:iCs/>
          <w:color w:val="000000"/>
        </w:rPr>
        <w:t>: Conforme exposto na Nota Explicativa sobre os requisitos da contratação – vistoria – essa declaração só deve ser exigida caso tenha sido considerada imprescindível a avaliação prévia do local de execução para o conhecimento pleno das condições e peculiaridades do objeto a ser contratado. No entanto, como explicado naquela nota, a declaração de conhecimento das condições locais poderá ser substituída por declaração do responsável técnico acerca do conhecimento pleno das condições e peculiaridades da contratação (e não necessariamente do local).</w:t>
      </w:r>
    </w:p>
    <w:p w14:paraId="4856824F" w14:textId="77777777" w:rsidR="00CB5F26" w:rsidRDefault="00CB5F26" w:rsidP="00CB5F26">
      <w:pPr>
        <w:pStyle w:val="Textodecomentrio"/>
      </w:pPr>
      <w:r>
        <w:rPr>
          <w:i/>
          <w:iCs/>
          <w:color w:val="000000"/>
        </w:rPr>
        <w:t xml:space="preserve">Caso essa avaliação local tenha sido considerada desnecessária, a exigência do item </w:t>
      </w:r>
      <w:r>
        <w:rPr>
          <w:i/>
          <w:iCs/>
          <w:color w:val="000000"/>
        </w:rPr>
        <w:fldChar w:fldCharType="begin"/>
      </w:r>
      <w:r>
        <w:rPr>
          <w:i/>
          <w:iCs/>
          <w:color w:val="000000"/>
        </w:rPr>
        <w:instrText xml:space="preserve"> REF _Ref123202723 \r \h </w:instrText>
      </w:r>
      <w:r>
        <w:rPr>
          <w:i/>
          <w:iCs/>
          <w:color w:val="000000"/>
        </w:rPr>
      </w:r>
      <w:r>
        <w:rPr>
          <w:i/>
          <w:iCs/>
          <w:color w:val="000000"/>
        </w:rPr>
        <w:fldChar w:fldCharType="separate"/>
      </w:r>
      <w:r>
        <w:rPr>
          <w:i/>
          <w:iCs/>
          <w:color w:val="000000"/>
        </w:rPr>
        <w:fldChar w:fldCharType="begin"/>
      </w:r>
      <w:r>
        <w:rPr>
          <w:i/>
          <w:iCs/>
          <w:color w:val="000000"/>
        </w:rPr>
        <w:instrText xml:space="preserve"> REF _Ref123202723 \r \h </w:instrText>
      </w:r>
      <w:r>
        <w:rPr>
          <w:i/>
          <w:iCs/>
          <w:color w:val="000000"/>
        </w:rPr>
      </w:r>
      <w:r>
        <w:rPr>
          <w:i/>
          <w:iCs/>
          <w:color w:val="000000"/>
        </w:rPr>
        <w:fldChar w:fldCharType="separate"/>
      </w:r>
      <w:r>
        <w:rPr>
          <w:i/>
          <w:iCs/>
          <w:color w:val="000000"/>
        </w:rPr>
        <w:t>8.26</w:t>
      </w:r>
      <w:r>
        <w:rPr>
          <w:i/>
          <w:iCs/>
          <w:color w:val="000000"/>
        </w:rPr>
        <w:fldChar w:fldCharType="end"/>
      </w:r>
      <w:r>
        <w:rPr>
          <w:i/>
          <w:iCs/>
          <w:color w:val="000000"/>
        </w:rPr>
        <w:t>.</w:t>
      </w:r>
      <w:r>
        <w:rPr>
          <w:i/>
          <w:iCs/>
          <w:color w:val="000000"/>
        </w:rPr>
        <w:fldChar w:fldCharType="end"/>
      </w:r>
      <w:r>
        <w:rPr>
          <w:i/>
          <w:iCs/>
          <w:color w:val="000000"/>
        </w:rPr>
        <w:t>deve ser suprimida.</w:t>
      </w:r>
    </w:p>
  </w:comment>
  <w:comment w:id="47" w:author="Autor" w:initials="A">
    <w:p w14:paraId="39D1FB06" w14:textId="77777777" w:rsidR="00CB5F26" w:rsidRDefault="00CB5F26" w:rsidP="00CB5F26">
      <w:pPr>
        <w:pStyle w:val="Textodecomentrio"/>
      </w:pPr>
      <w:r>
        <w:rPr>
          <w:rStyle w:val="Refdecomentrio"/>
        </w:rPr>
        <w:annotationRef/>
      </w:r>
      <w:r>
        <w:rPr>
          <w:b/>
          <w:bCs/>
          <w:i/>
          <w:iCs/>
          <w:color w:val="000000"/>
        </w:rPr>
        <w:t>Nota explicativa:</w:t>
      </w:r>
      <w:r>
        <w:rPr>
          <w:i/>
          <w:iCs/>
          <w:color w:val="000000"/>
        </w:rPr>
        <w:t xml:space="preserve"> Tal exigência só deve ser formulada quando, por determinação legal, o exercício de determinada atividade afeta ao objeto contratual esteja sujeita à fiscalização da entidade profissional competente, a ser indicada expressamente no dispositivo. </w:t>
      </w:r>
    </w:p>
    <w:p w14:paraId="4797E55A" w14:textId="77777777" w:rsidR="00CB5F26" w:rsidRDefault="00CB5F26" w:rsidP="00CB5F26">
      <w:pPr>
        <w:pStyle w:val="Textodecomentrio"/>
      </w:pPr>
      <w:r>
        <w:rPr>
          <w:i/>
          <w:iCs/>
          <w:color w:val="000000"/>
        </w:rPr>
        <w:t>Quando não existir determinação legal atrelando o exercício de determinada atividade ao correspondente conselho de fiscalização profissional, a exigência de registro ou inscrição, para fim de habilitação, torna-se inaplicável. Nessas situações, o referido subitem deve ser excluído.</w:t>
      </w:r>
    </w:p>
  </w:comment>
  <w:comment w:id="48" w:author="Autor" w:initials="A">
    <w:p w14:paraId="2946952C" w14:textId="77777777" w:rsidR="00CB5F26" w:rsidRDefault="00CB5F26" w:rsidP="00CB5F26">
      <w:pPr>
        <w:pStyle w:val="Textodecomentrio"/>
      </w:pPr>
      <w:r>
        <w:rPr>
          <w:rStyle w:val="Refdecomentrio"/>
        </w:rPr>
        <w:annotationRef/>
      </w:r>
      <w:r>
        <w:rPr>
          <w:b/>
          <w:bCs/>
          <w:i/>
          <w:iCs/>
          <w:color w:val="000000"/>
        </w:rPr>
        <w:t>Nota Explicativa:</w:t>
      </w:r>
      <w:r>
        <w:rPr>
          <w:i/>
          <w:iCs/>
          <w:color w:val="000000"/>
        </w:rPr>
        <w:t xml:space="preserve"> Eventuais requisitos de qualificação técnica previstos em lei específica e que incidam sobre a atividade </w:t>
      </w:r>
      <w:proofErr w:type="gramStart"/>
      <w:r>
        <w:rPr>
          <w:i/>
          <w:iCs/>
          <w:color w:val="000000"/>
        </w:rPr>
        <w:t>objeto da contratação deverão</w:t>
      </w:r>
      <w:proofErr w:type="gramEnd"/>
      <w:r>
        <w:rPr>
          <w:i/>
          <w:iCs/>
          <w:color w:val="000000"/>
        </w:rPr>
        <w:t xml:space="preserve"> ser indicados aqui, com fundamento no art. 67, inciso IV, da Lei nº 14.133, de 2021.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Lei n.º 6.360, de 23 de setembro de 1976, e na Resolução da Diretoria Colegiada da RDC/Anvisa nº 16, de 1º de abril de 2014.</w:t>
      </w:r>
    </w:p>
  </w:comment>
  <w:comment w:id="49" w:author="Autor" w:initials="A">
    <w:p w14:paraId="13D58CE8" w14:textId="77777777" w:rsidR="00CB5F26" w:rsidRPr="00EE0409" w:rsidRDefault="00CB5F26" w:rsidP="00CB5F26">
      <w:pPr>
        <w:pStyle w:val="Textodecomentrio"/>
      </w:pPr>
      <w:r>
        <w:rPr>
          <w:rStyle w:val="Refdecomentrio"/>
        </w:rPr>
        <w:annotationRef/>
      </w:r>
      <w:r w:rsidRPr="00EE0409">
        <w:rPr>
          <w:b/>
          <w:bCs/>
          <w:i/>
          <w:iCs/>
        </w:rPr>
        <w:t>Nota Explicativa</w:t>
      </w:r>
      <w:r>
        <w:rPr>
          <w:b/>
          <w:bCs/>
          <w:i/>
          <w:iCs/>
        </w:rPr>
        <w:t xml:space="preserve"> 1</w:t>
      </w:r>
      <w:r w:rsidRPr="009A1D07">
        <w:rPr>
          <w:i/>
          <w:iCs/>
        </w:rPr>
        <w:t>: Compete ao órgão avaliar as características mínimas sugeridas no presente modelo, mantendo-as, alterando-as ou as suprimindo, bem como avaliar se outras características devem ser mencionadas.</w:t>
      </w:r>
      <w:r>
        <w:rPr>
          <w:b/>
          <w:bCs/>
          <w:i/>
          <w:iCs/>
        </w:rPr>
        <w:br/>
      </w:r>
      <w:r w:rsidRPr="009A1D07">
        <w:rPr>
          <w:b/>
          <w:bCs/>
          <w:i/>
          <w:iCs/>
        </w:rPr>
        <w:t xml:space="preserve">Nota Explicativa </w:t>
      </w:r>
      <w:r>
        <w:rPr>
          <w:b/>
          <w:bCs/>
          <w:i/>
          <w:iCs/>
        </w:rPr>
        <w:t xml:space="preserve">2: </w:t>
      </w:r>
      <w:r w:rsidRPr="00EE0409">
        <w:rPr>
          <w:i/>
          <w:iCs/>
        </w:rPr>
        <w:t>Caso seja permitida a subcontratação de fornecimento com aspectos técnicos específicos, poderá ser admitida a apresentação de atestados relativos a potencial subcontratado, limitado a 25% do objeto licitado, conforme art. 67, §9º da Lei nº 14.133, de 2021.</w:t>
      </w:r>
    </w:p>
    <w:p w14:paraId="028B648C" w14:textId="77777777" w:rsidR="00CB5F26" w:rsidRPr="00EE0409" w:rsidRDefault="00CB5F26" w:rsidP="00CB5F26">
      <w:pPr>
        <w:pStyle w:val="Textodecomentrio"/>
      </w:pPr>
      <w:r w:rsidRPr="00EE0409">
        <w:rPr>
          <w:i/>
          <w:iCs/>
        </w:rPr>
        <w:t xml:space="preserve">Em sendo esse o caso do processo, recomenda-se inserir a seguinte disposição: </w:t>
      </w:r>
    </w:p>
    <w:p w14:paraId="389CEE2E" w14:textId="77777777" w:rsidR="00CB5F26" w:rsidRPr="00EE0409" w:rsidRDefault="00CB5F26" w:rsidP="00CB5F26">
      <w:pPr>
        <w:pStyle w:val="Textodecomentrio"/>
      </w:pPr>
      <w:r w:rsidRPr="00EE0409">
        <w:rPr>
          <w:i/>
          <w:iCs/>
        </w:rPr>
        <w:t>8.3x.: Será admitida a apresentação de atestados relativos a potencial subcontratado em relação à parcela do fornecimento de.... ..., cuja subcontratação foi expressamente autorizada no tópico pertinente.</w:t>
      </w:r>
    </w:p>
    <w:p w14:paraId="776A31B4" w14:textId="77777777" w:rsidR="00CB5F26" w:rsidRDefault="00CB5F26" w:rsidP="00CB5F26">
      <w:pPr>
        <w:pStyle w:val="Textodecomentrio"/>
      </w:pPr>
    </w:p>
  </w:comment>
  <w:comment w:id="50" w:author="Autor" w:initials="A">
    <w:p w14:paraId="4001B2D0" w14:textId="77777777" w:rsidR="00CB5F26" w:rsidRDefault="00CB5F26" w:rsidP="00CB5F26">
      <w:pPr>
        <w:pStyle w:val="Textodecomentrio"/>
      </w:pPr>
      <w:r w:rsidRPr="46002946">
        <w:rPr>
          <w:b/>
          <w:bCs/>
        </w:rPr>
        <w:t>Nota Explicativa:</w:t>
      </w:r>
      <w:r>
        <w:t xml:space="preserve"> </w:t>
      </w:r>
      <w:r w:rsidRPr="46002946">
        <w:rPr>
          <w:color w:val="000000" w:themeColor="text1"/>
        </w:rPr>
        <w:t>Conforme Anexo VII-A da IN SEGES/MP n. 5/2017</w:t>
      </w:r>
      <w:r>
        <w:rPr>
          <w:rStyle w:val="Refdecomentrio"/>
        </w:rPr>
        <w:annotationRef/>
      </w:r>
    </w:p>
  </w:comment>
  <w:comment w:id="51" w:author="Autor" w:initials="A">
    <w:p w14:paraId="1C35A91C" w14:textId="77777777" w:rsidR="00CB5F26" w:rsidRDefault="00CB5F26" w:rsidP="00CB5F26">
      <w:pPr>
        <w:pStyle w:val="Textodecomentrio"/>
        <w:rPr>
          <w:i/>
          <w:iCs/>
        </w:rPr>
      </w:pPr>
      <w:r w:rsidRPr="46002946">
        <w:rPr>
          <w:b/>
          <w:bCs/>
          <w:i/>
          <w:iCs/>
        </w:rPr>
        <w:t xml:space="preserve">Nota Explicativa: </w:t>
      </w:r>
      <w:r w:rsidRPr="46002946">
        <w:rPr>
          <w:i/>
          <w:iCs/>
        </w:rPr>
        <w:t xml:space="preserve">Conforme Acórdão nº 1176/2021-Plenário do Tribunal de Contas da União, “É irregular a exigência de que o contratado instale escritório em localidade específica, sem a devida demonstração de que tal medida seja imprescindível à adequada execução do objeto licitado, considerando os custos a serem suportados pelo contratado, sem avaliar a sua pertinência frente à materialidade da </w:t>
      </w:r>
    </w:p>
    <w:p w14:paraId="51A55EF4" w14:textId="77777777" w:rsidR="00CB5F26" w:rsidRDefault="00CB5F26" w:rsidP="00CB5F26">
      <w:pPr>
        <w:pStyle w:val="Textodecomentrio"/>
      </w:pPr>
      <w:r w:rsidRPr="46002946">
        <w:rPr>
          <w:i/>
          <w:iCs/>
        </w:rPr>
        <w:t xml:space="preserve">contratação e aos impactos no orçamento estimativo e na competitividade do certame, devido ao potencial de restringir o caráter competitivo da licitação, afetar a economicidade do contrato e ferir o princípio da isonomia. </w:t>
      </w:r>
      <w:r>
        <w:rPr>
          <w:rStyle w:val="Refdecomentrio"/>
        </w:rPr>
        <w:annotationRef/>
      </w:r>
    </w:p>
  </w:comment>
  <w:comment w:id="52" w:author="Autor" w:initials="A">
    <w:p w14:paraId="4D75CCB7" w14:textId="77777777" w:rsidR="00CB5F26" w:rsidRDefault="00CB5F26" w:rsidP="00CB5F26">
      <w:pPr>
        <w:pStyle w:val="Textodecomentrio"/>
      </w:pPr>
      <w:r>
        <w:rPr>
          <w:rStyle w:val="Refdecomentrio"/>
        </w:rPr>
        <w:annotationRef/>
      </w:r>
      <w:r>
        <w:rPr>
          <w:b/>
          <w:bCs/>
          <w:i/>
          <w:iCs/>
          <w:color w:val="000000"/>
        </w:rPr>
        <w:t xml:space="preserve">Nota Explicativa 1: </w:t>
      </w:r>
      <w:r>
        <w:rPr>
          <w:i/>
          <w:iCs/>
          <w:color w:val="000000"/>
          <w:u w:val="single"/>
        </w:rPr>
        <w:t xml:space="preserve">Pesquisa de Preços - </w:t>
      </w:r>
      <w:r>
        <w:rPr>
          <w:i/>
          <w:iCs/>
          <w:color w:val="000000"/>
        </w:rPr>
        <w:t xml:space="preserve">A estimativa de preços deve ser precedida de regular pesquisa, nos moldes do </w:t>
      </w:r>
      <w:hyperlink r:id="rId48" w:anchor="art23" w:history="1">
        <w:r w:rsidRPr="008745EE">
          <w:rPr>
            <w:rStyle w:val="Hyperlink"/>
            <w:iCs/>
          </w:rPr>
          <w:t>art. 23 da Lei nº 14.133, de 2021</w:t>
        </w:r>
      </w:hyperlink>
      <w:r>
        <w:rPr>
          <w:i/>
          <w:iCs/>
          <w:color w:val="000000"/>
        </w:rPr>
        <w:t xml:space="preserve">, e </w:t>
      </w:r>
      <w:hyperlink r:id="rId49" w:history="1">
        <w:r w:rsidRPr="008745EE">
          <w:rPr>
            <w:rStyle w:val="Hyperlink"/>
            <w:iCs/>
          </w:rPr>
          <w:t>da Instrução Normativa SEGES/ME nº 65, de 7 de julho 2021</w:t>
        </w:r>
      </w:hyperlink>
      <w:r>
        <w:rPr>
          <w:i/>
          <w:iCs/>
          <w:color w:val="000000"/>
        </w:rPr>
        <w:t>.</w:t>
      </w:r>
    </w:p>
    <w:p w14:paraId="3B3B7354" w14:textId="77777777" w:rsidR="00CB5F26" w:rsidRDefault="00CB5F26" w:rsidP="00CB5F26">
      <w:pPr>
        <w:pStyle w:val="Textodecomentrio"/>
      </w:pPr>
      <w:r>
        <w:rPr>
          <w:b/>
          <w:bCs/>
          <w:i/>
          <w:iCs/>
        </w:rPr>
        <w:t>Nota Explicativa 2:</w:t>
      </w:r>
      <w:r>
        <w:rPr>
          <w:i/>
          <w:iCs/>
        </w:rPr>
        <w:t xml:space="preserve"> Os preços unitários referenciais, as memórias de cálculo e os documentos que lhe dão suporte, com os parâmetros utilizados para a obtenção dos preços e para os respectivos cálculos, devem constar de anexo ao termo de referência,</w:t>
      </w:r>
      <w:r>
        <w:rPr>
          <w:i/>
          <w:iCs/>
          <w:color w:val="FF0000"/>
        </w:rPr>
        <w:t xml:space="preserve"> </w:t>
      </w:r>
      <w:r>
        <w:rPr>
          <w:i/>
          <w:iCs/>
        </w:rPr>
        <w:t xml:space="preserve">nos termos do </w:t>
      </w:r>
      <w:hyperlink r:id="rId50" w:history="1">
        <w:r w:rsidRPr="008745EE">
          <w:rPr>
            <w:rStyle w:val="Hyperlink"/>
            <w:iCs/>
          </w:rPr>
          <w:t>art. 9º, IX, da Instrução Normativa Seges/ME nº 81, de 2022</w:t>
        </w:r>
      </w:hyperlink>
      <w:r>
        <w:rPr>
          <w:i/>
          <w:iCs/>
        </w:rPr>
        <w:t xml:space="preserve">. Caso a Administração opte por preservar o sigilo da estimativa do valor da contratação, também deverá ser preservado o sigilo desse anexo. </w:t>
      </w:r>
    </w:p>
    <w:p w14:paraId="72C4381A" w14:textId="77777777" w:rsidR="00CB5F26" w:rsidRDefault="00CB5F26" w:rsidP="00CB5F26">
      <w:pPr>
        <w:pStyle w:val="Textodecomentrio"/>
      </w:pPr>
      <w:r>
        <w:rPr>
          <w:b/>
          <w:bCs/>
          <w:i/>
          <w:iCs/>
        </w:rPr>
        <w:t xml:space="preserve">Nota Explicativa 3: </w:t>
      </w:r>
      <w:r>
        <w:rPr>
          <w:i/>
          <w:iCs/>
        </w:rPr>
        <w:t>Utilizar a redação o item 9.1 na hipótese de licitação em que for adotado o critério de julgamento por menor preço, sem caráter sigiloso.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E05442" w15:done="0"/>
  <w15:commentEx w15:paraId="590D2258" w15:done="0"/>
  <w15:commentEx w15:paraId="236985DA" w15:done="0"/>
  <w15:commentEx w15:paraId="3392F802" w15:done="0"/>
  <w15:commentEx w15:paraId="33F1BF0C" w15:done="0"/>
  <w15:commentEx w15:paraId="5CE2FD78" w15:done="0"/>
  <w15:commentEx w15:paraId="4C527098" w15:done="0"/>
  <w15:commentEx w15:paraId="3B49DB98" w15:done="0"/>
  <w15:commentEx w15:paraId="1B7A36BB" w15:done="0"/>
  <w15:commentEx w15:paraId="56C0BDA9" w15:done="0"/>
  <w15:commentEx w15:paraId="06C206E9" w15:done="0"/>
  <w15:commentEx w15:paraId="5C8FBAA9" w15:done="0"/>
  <w15:commentEx w15:paraId="10F8D112" w15:done="0"/>
  <w15:commentEx w15:paraId="347953B1" w15:done="0"/>
  <w15:commentEx w15:paraId="2D8C70F6" w15:done="0"/>
  <w15:commentEx w15:paraId="5F61CC80" w15:done="0"/>
  <w15:commentEx w15:paraId="45EF435C" w15:done="0"/>
  <w15:commentEx w15:paraId="655B9D3E" w15:done="0"/>
  <w15:commentEx w15:paraId="06AC45A5" w15:done="0"/>
  <w15:commentEx w15:paraId="4ED6562D" w15:done="0"/>
  <w15:commentEx w15:paraId="0FB4EDCB" w15:done="0"/>
  <w15:commentEx w15:paraId="2B133860" w15:done="0"/>
  <w15:commentEx w15:paraId="1BFB6397" w15:done="0"/>
  <w15:commentEx w15:paraId="2FD60388" w15:done="0"/>
  <w15:commentEx w15:paraId="6D4DFA7D" w15:done="0"/>
  <w15:commentEx w15:paraId="63090450" w15:done="0"/>
  <w15:commentEx w15:paraId="63579125" w15:done="0"/>
  <w15:commentEx w15:paraId="6A686425" w15:done="0"/>
  <w15:commentEx w15:paraId="245969F5" w15:done="0"/>
  <w15:commentEx w15:paraId="154291E1" w15:done="0"/>
  <w15:commentEx w15:paraId="35E32F38" w15:done="0"/>
  <w15:commentEx w15:paraId="67973FF2" w15:done="0"/>
  <w15:commentEx w15:paraId="4C60DAEC" w15:done="0"/>
  <w15:commentEx w15:paraId="3ABB7AE2" w15:done="0"/>
  <w15:commentEx w15:paraId="45660033" w15:done="0"/>
  <w15:commentEx w15:paraId="4856824F" w15:done="0"/>
  <w15:commentEx w15:paraId="4797E55A" w15:done="0"/>
  <w15:commentEx w15:paraId="2946952C" w15:done="0"/>
  <w15:commentEx w15:paraId="776A31B4" w15:done="0"/>
  <w15:commentEx w15:paraId="4001B2D0" w15:done="0"/>
  <w15:commentEx w15:paraId="51A55EF4" w15:done="0"/>
  <w15:commentEx w15:paraId="72C4381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E05442" w16cid:durableId="274DB993"/>
  <w16cid:commentId w16cid:paraId="590D2258" w16cid:durableId="274DBA97"/>
  <w16cid:commentId w16cid:paraId="236985DA" w16cid:durableId="274DC079"/>
  <w16cid:commentId w16cid:paraId="3392F802" w16cid:durableId="274DD7B7"/>
  <w16cid:commentId w16cid:paraId="33F1BF0C" w16cid:durableId="279475BC"/>
  <w16cid:commentId w16cid:paraId="5CE2FD78" w16cid:durableId="274DDB12"/>
  <w16cid:commentId w16cid:paraId="4C527098" w16cid:durableId="55247AD7"/>
  <w16cid:commentId w16cid:paraId="3B49DB98" w16cid:durableId="274DDCEE"/>
  <w16cid:commentId w16cid:paraId="1B7A36BB" w16cid:durableId="274DDD9E"/>
  <w16cid:commentId w16cid:paraId="56C0BDA9" w16cid:durableId="414AD358"/>
  <w16cid:commentId w16cid:paraId="06C206E9" w16cid:durableId="274DDF21"/>
  <w16cid:commentId w16cid:paraId="5C8FBAA9" w16cid:durableId="274DDF3E"/>
  <w16cid:commentId w16cid:paraId="10F8D112" w16cid:durableId="7EB3459C"/>
  <w16cid:commentId w16cid:paraId="347953B1" w16cid:durableId="274DDF5F"/>
  <w16cid:commentId w16cid:paraId="2D8C70F6" w16cid:durableId="274DDF73"/>
  <w16cid:commentId w16cid:paraId="5F61CC80" w16cid:durableId="601E8969"/>
  <w16cid:commentId w16cid:paraId="45EF435C" w16cid:durableId="4D8233D8"/>
  <w16cid:commentId w16cid:paraId="655B9D3E" w16cid:durableId="361B0FDB"/>
  <w16cid:commentId w16cid:paraId="06AC45A5" w16cid:durableId="70F5FB75"/>
  <w16cid:commentId w16cid:paraId="4ED6562D" w16cid:durableId="1B9CE17D"/>
  <w16cid:commentId w16cid:paraId="0FB4EDCB" w16cid:durableId="274DE11C"/>
  <w16cid:commentId w16cid:paraId="2B133860" w16cid:durableId="6E02C6F3"/>
  <w16cid:commentId w16cid:paraId="1BFB6397" w16cid:durableId="27A21B4F"/>
  <w16cid:commentId w16cid:paraId="2FD60388" w16cid:durableId="1BD8FB3B"/>
  <w16cid:commentId w16cid:paraId="6D4DFA7D" w16cid:durableId="2A588AA7"/>
  <w16cid:commentId w16cid:paraId="63090450" w16cid:durableId="2D9D2923"/>
  <w16cid:commentId w16cid:paraId="63579125" w16cid:durableId="274DE7D8"/>
  <w16cid:commentId w16cid:paraId="6A686425" w16cid:durableId="659FCC31"/>
  <w16cid:commentId w16cid:paraId="245969F5" w16cid:durableId="274EACB7"/>
  <w16cid:commentId w16cid:paraId="154291E1" w16cid:durableId="274EADC2"/>
  <w16cid:commentId w16cid:paraId="35E32F38" w16cid:durableId="274EB02E"/>
  <w16cid:commentId w16cid:paraId="67973FF2" w16cid:durableId="274EB08B"/>
  <w16cid:commentId w16cid:paraId="4C60DAEC" w16cid:durableId="274EB153"/>
  <w16cid:commentId w16cid:paraId="3ABB7AE2" w16cid:durableId="059340F1"/>
  <w16cid:commentId w16cid:paraId="45660033" w16cid:durableId="274EB33E"/>
  <w16cid:commentId w16cid:paraId="4856824F" w16cid:durableId="278FBEAB"/>
  <w16cid:commentId w16cid:paraId="4797E55A" w16cid:durableId="274EB360"/>
  <w16cid:commentId w16cid:paraId="2946952C" w16cid:durableId="27593CEA"/>
  <w16cid:commentId w16cid:paraId="776A31B4" w16cid:durableId="278FC14F"/>
  <w16cid:commentId w16cid:paraId="4001B2D0" w16cid:durableId="4A6FFC90"/>
  <w16cid:commentId w16cid:paraId="51A55EF4" w16cid:durableId="6C4277FA"/>
  <w16cid:commentId w16cid:paraId="72C4381A" w16cid:durableId="274ECB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6E513" w14:textId="77777777" w:rsidR="006F4E9E" w:rsidRDefault="006F4E9E" w:rsidP="00195787">
      <w:r>
        <w:separator/>
      </w:r>
    </w:p>
  </w:endnote>
  <w:endnote w:type="continuationSeparator" w:id="0">
    <w:p w14:paraId="79B336A9" w14:textId="77777777" w:rsidR="006F4E9E" w:rsidRDefault="006F4E9E" w:rsidP="00195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MS Mincho"/>
    <w:charset w:val="80"/>
    <w:family w:val="auto"/>
    <w:pitch w:val="default"/>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G Times (WN)">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BCB4D" w14:textId="77777777" w:rsidR="000A58EF" w:rsidRDefault="000A58EF">
    <w:pPr>
      <w:pStyle w:val="Rodap"/>
      <w:rPr>
        <w:rFonts w:ascii="Times New Roman" w:hAnsi="Times New Roman" w:cs="Times New Roman"/>
      </w:rPr>
    </w:pPr>
    <w:r>
      <w:rPr>
        <w:rFonts w:ascii="Times New Roman" w:hAnsi="Times New Roman" w:cs="Times New Roman"/>
      </w:rPr>
      <w:t>____________________________________________________________________</w:t>
    </w:r>
  </w:p>
  <w:p w14:paraId="3350C7E1" w14:textId="77777777" w:rsidR="00CB5F26" w:rsidRPr="00D84F35" w:rsidRDefault="00CB5F26" w:rsidP="00CB5F26">
    <w:pPr>
      <w:pStyle w:val="Rodap"/>
      <w:rPr>
        <w:rFonts w:cs="Arial"/>
        <w:sz w:val="14"/>
        <w:szCs w:val="14"/>
      </w:rPr>
    </w:pPr>
    <w:r w:rsidRPr="00D84F35">
      <w:rPr>
        <w:rFonts w:cs="Arial"/>
        <w:sz w:val="14"/>
        <w:szCs w:val="14"/>
      </w:rPr>
      <w:t>Câmara Nacional de Modelos de Licitações e Contratos da Consultoria-Geral da União</w:t>
    </w:r>
  </w:p>
  <w:p w14:paraId="3D10C234" w14:textId="77777777" w:rsidR="00CB5F26" w:rsidRPr="00D84F35" w:rsidRDefault="00CB5F26" w:rsidP="00CB5F26">
    <w:pPr>
      <w:pStyle w:val="Rodap"/>
      <w:rPr>
        <w:rFonts w:cs="Arial"/>
        <w:sz w:val="14"/>
        <w:szCs w:val="14"/>
      </w:rPr>
    </w:pPr>
    <w:r w:rsidRPr="00D84F35">
      <w:rPr>
        <w:rFonts w:cs="Arial"/>
        <w:sz w:val="14"/>
        <w:szCs w:val="14"/>
      </w:rPr>
      <w:t>Atualização: fevereiro/2023</w:t>
    </w:r>
  </w:p>
  <w:p w14:paraId="46F718F6" w14:textId="77777777" w:rsidR="00CB5F26" w:rsidRPr="00D84F35" w:rsidRDefault="00CB5F26" w:rsidP="00CB5F26">
    <w:pPr>
      <w:pStyle w:val="Rodap"/>
      <w:rPr>
        <w:rFonts w:cs="Arial"/>
        <w:color w:val="0F243E" w:themeColor="text2" w:themeShade="80"/>
        <w:sz w:val="14"/>
        <w:szCs w:val="14"/>
      </w:rPr>
    </w:pPr>
    <w:r w:rsidRPr="00D84F35">
      <w:rPr>
        <w:rFonts w:cs="Arial"/>
        <w:sz w:val="14"/>
        <w:szCs w:val="14"/>
      </w:rPr>
      <w:t>Termo de Referência contratação de Serviços com mão de obra – Licitação - Modelo para Pregão Eletrônico</w:t>
    </w:r>
    <w:r w:rsidRPr="00D84F35">
      <w:rPr>
        <w:rFonts w:cs="Arial"/>
        <w:sz w:val="14"/>
        <w:szCs w:val="14"/>
      </w:rPr>
      <w:tab/>
    </w:r>
    <w:r w:rsidRPr="00D84F35">
      <w:rPr>
        <w:rFonts w:cs="Arial"/>
        <w:sz w:val="14"/>
        <w:szCs w:val="14"/>
      </w:rPr>
      <w:tab/>
    </w:r>
  </w:p>
  <w:p w14:paraId="10856791" w14:textId="77777777" w:rsidR="00CB5F26" w:rsidRPr="00D84F35" w:rsidRDefault="00CB5F26" w:rsidP="00CB5F26">
    <w:pPr>
      <w:pStyle w:val="Rodap"/>
      <w:rPr>
        <w:rFonts w:cs="Arial"/>
        <w:sz w:val="14"/>
        <w:szCs w:val="14"/>
      </w:rPr>
    </w:pPr>
    <w:r w:rsidRPr="00D84F35">
      <w:rPr>
        <w:rFonts w:cs="Arial"/>
        <w:sz w:val="14"/>
        <w:szCs w:val="14"/>
      </w:rPr>
      <w:t>Revisado pela Secretaria de Gestão e Inovação</w:t>
    </w:r>
  </w:p>
  <w:p w14:paraId="4312F900" w14:textId="5627E3EA" w:rsidR="000A58EF" w:rsidRPr="007D1C2C" w:rsidRDefault="00CB5F26" w:rsidP="00CB5F26">
    <w:pPr>
      <w:pStyle w:val="Rodap"/>
      <w:rPr>
        <w:i/>
      </w:rPr>
    </w:pPr>
    <w:r w:rsidRPr="00D84F35">
      <w:rPr>
        <w:rFonts w:cs="Arial"/>
        <w:sz w:val="14"/>
        <w:szCs w:val="14"/>
      </w:rPr>
      <w:t>Identidade visual pela Secretaria de Gestão e Inovação</w:t>
    </w:r>
    <w:r>
      <w:rPr>
        <w:rFonts w:cs="Arial"/>
        <w:sz w:val="14"/>
        <w:szCs w:val="14"/>
      </w:rPr>
      <w:tab/>
      <w:t xml:space="preserve">                      </w:t>
    </w:r>
    <w:r w:rsidR="000A58EF">
      <w:rPr>
        <w:sz w:val="12"/>
        <w:szCs w:val="12"/>
      </w:rPr>
      <w:tab/>
    </w:r>
    <w:r>
      <w:rPr>
        <w:sz w:val="12"/>
        <w:szCs w:val="12"/>
      </w:rPr>
      <w:t xml:space="preserve">      </w:t>
    </w:r>
    <w:r w:rsidR="000A58EF">
      <w:rPr>
        <w:rFonts w:ascii="Verdana" w:hAnsi="Verdana"/>
        <w:sz w:val="16"/>
        <w:szCs w:val="16"/>
      </w:rPr>
      <w:t>Pág</w:t>
    </w:r>
    <w:r w:rsidR="000A58EF" w:rsidRPr="00901838">
      <w:rPr>
        <w:rFonts w:ascii="Verdana" w:hAnsi="Verdana"/>
        <w:sz w:val="16"/>
        <w:szCs w:val="16"/>
      </w:rPr>
      <w:t xml:space="preserve">. </w:t>
    </w:r>
    <w:r w:rsidR="000A58EF" w:rsidRPr="00901838">
      <w:rPr>
        <w:rStyle w:val="Nmerodepgina"/>
        <w:rFonts w:ascii="Verdana" w:eastAsia="MS Gothic" w:hAnsi="Verdana"/>
        <w:sz w:val="16"/>
        <w:szCs w:val="16"/>
      </w:rPr>
      <w:fldChar w:fldCharType="begin"/>
    </w:r>
    <w:r w:rsidR="000A58EF" w:rsidRPr="00901838">
      <w:rPr>
        <w:rStyle w:val="Nmerodepgina"/>
        <w:rFonts w:ascii="Verdana" w:eastAsia="MS Gothic" w:hAnsi="Verdana"/>
        <w:sz w:val="16"/>
        <w:szCs w:val="16"/>
      </w:rPr>
      <w:instrText xml:space="preserve"> PAGE </w:instrText>
    </w:r>
    <w:r w:rsidR="000A58EF" w:rsidRPr="00901838">
      <w:rPr>
        <w:rStyle w:val="Nmerodepgina"/>
        <w:rFonts w:ascii="Verdana" w:eastAsia="MS Gothic" w:hAnsi="Verdana"/>
        <w:sz w:val="16"/>
        <w:szCs w:val="16"/>
      </w:rPr>
      <w:fldChar w:fldCharType="separate"/>
    </w:r>
    <w:r w:rsidR="000A58EF">
      <w:rPr>
        <w:rStyle w:val="Nmerodepgina"/>
        <w:rFonts w:ascii="Verdana" w:eastAsia="MS Gothic" w:hAnsi="Verdana"/>
        <w:noProof/>
        <w:sz w:val="16"/>
        <w:szCs w:val="16"/>
      </w:rPr>
      <w:t>14</w:t>
    </w:r>
    <w:r w:rsidR="000A58EF" w:rsidRPr="00901838">
      <w:rPr>
        <w:rStyle w:val="Nmerodepgina"/>
        <w:rFonts w:ascii="Verdana" w:eastAsia="MS Gothic" w:hAnsi="Verdana"/>
        <w:sz w:val="16"/>
        <w:szCs w:val="16"/>
      </w:rPr>
      <w:fldChar w:fldCharType="end"/>
    </w:r>
    <w:r w:rsidR="000A58EF" w:rsidRPr="00901838">
      <w:rPr>
        <w:rStyle w:val="Nmerodepgina"/>
        <w:rFonts w:ascii="Verdana" w:eastAsia="MS Gothic" w:hAnsi="Verdana"/>
        <w:sz w:val="16"/>
        <w:szCs w:val="16"/>
      </w:rPr>
      <w:t>/</w:t>
    </w:r>
    <w:r w:rsidR="000A58EF" w:rsidRPr="00901838">
      <w:rPr>
        <w:rStyle w:val="Nmerodepgina"/>
        <w:rFonts w:ascii="Verdana" w:eastAsia="MS Gothic" w:hAnsi="Verdana"/>
        <w:sz w:val="16"/>
        <w:szCs w:val="16"/>
      </w:rPr>
      <w:fldChar w:fldCharType="begin"/>
    </w:r>
    <w:r w:rsidR="000A58EF" w:rsidRPr="00901838">
      <w:rPr>
        <w:rStyle w:val="Nmerodepgina"/>
        <w:rFonts w:ascii="Verdana" w:eastAsia="MS Gothic" w:hAnsi="Verdana"/>
        <w:sz w:val="16"/>
        <w:szCs w:val="16"/>
      </w:rPr>
      <w:instrText xml:space="preserve"> NUMPAGES </w:instrText>
    </w:r>
    <w:r w:rsidR="000A58EF" w:rsidRPr="00901838">
      <w:rPr>
        <w:rStyle w:val="Nmerodepgina"/>
        <w:rFonts w:ascii="Verdana" w:eastAsia="MS Gothic" w:hAnsi="Verdana"/>
        <w:sz w:val="16"/>
        <w:szCs w:val="16"/>
      </w:rPr>
      <w:fldChar w:fldCharType="separate"/>
    </w:r>
    <w:r w:rsidR="000A58EF">
      <w:rPr>
        <w:rStyle w:val="Nmerodepgina"/>
        <w:rFonts w:ascii="Verdana" w:eastAsia="MS Gothic" w:hAnsi="Verdana"/>
        <w:noProof/>
        <w:sz w:val="16"/>
        <w:szCs w:val="16"/>
      </w:rPr>
      <w:t>39</w:t>
    </w:r>
    <w:r w:rsidR="000A58EF" w:rsidRPr="00901838">
      <w:rPr>
        <w:rStyle w:val="Nmerodepgina"/>
        <w:rFonts w:ascii="Verdana" w:eastAsia="MS Gothic" w:hAnsi="Verdana"/>
        <w:sz w:val="16"/>
        <w:szCs w:val="16"/>
      </w:rPr>
      <w:fldChar w:fldCharType="end"/>
    </w:r>
  </w:p>
  <w:p w14:paraId="49E75F66" w14:textId="77777777" w:rsidR="000A58EF" w:rsidRDefault="000A58EF">
    <w:pPr>
      <w:pStyle w:val="Rodap"/>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7D7C2" w14:textId="77777777" w:rsidR="006F4E9E" w:rsidRDefault="006F4E9E" w:rsidP="00195787">
      <w:r>
        <w:separator/>
      </w:r>
    </w:p>
  </w:footnote>
  <w:footnote w:type="continuationSeparator" w:id="0">
    <w:p w14:paraId="700D6C62" w14:textId="77777777" w:rsidR="006F4E9E" w:rsidRDefault="006F4E9E" w:rsidP="00195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272D8" w14:textId="77777777" w:rsidR="000A58EF" w:rsidRDefault="000A58EF" w:rsidP="006E4496">
    <w:pPr>
      <w:pStyle w:val="Cabealho"/>
      <w:jc w:val="right"/>
      <w:rPr>
        <w:rFonts w:ascii="Verdana" w:hAnsi="Verdana"/>
        <w:sz w:val="16"/>
        <w:szCs w:val="16"/>
      </w:rPr>
    </w:pPr>
  </w:p>
  <w:p w14:paraId="68ECA8D3" w14:textId="77777777" w:rsidR="000A58EF" w:rsidRDefault="000A58EF" w:rsidP="006E4496">
    <w:pPr>
      <w:pStyle w:val="Cabealho"/>
      <w:jc w:val="right"/>
      <w:rPr>
        <w:rFonts w:ascii="Verdana" w:hAnsi="Verdana"/>
        <w:sz w:val="16"/>
        <w:szCs w:val="16"/>
      </w:rPr>
    </w:pPr>
  </w:p>
  <w:p w14:paraId="09534C64" w14:textId="4B6E2FB1" w:rsidR="000A58EF" w:rsidRDefault="000A58EF" w:rsidP="007D1562">
    <w:pPr>
      <w:pStyle w:val="Cabealho"/>
      <w:jc w:val="right"/>
    </w:pPr>
    <w:r>
      <w:rPr>
        <w:rFonts w:ascii="Verdana" w:hAnsi="Verdana"/>
        <w:noProof/>
        <w:sz w:val="16"/>
        <w:szCs w:val="16"/>
      </w:rPr>
      <w:drawing>
        <wp:anchor distT="0" distB="0" distL="114300" distR="114300" simplePos="0" relativeHeight="251658240" behindDoc="0" locked="0" layoutInCell="1" allowOverlap="1" wp14:anchorId="655FFA9C" wp14:editId="2E1E19C6">
          <wp:simplePos x="0" y="0"/>
          <wp:positionH relativeFrom="column">
            <wp:posOffset>11430</wp:posOffset>
          </wp:positionH>
          <wp:positionV relativeFrom="paragraph">
            <wp:posOffset>38100</wp:posOffset>
          </wp:positionV>
          <wp:extent cx="685800" cy="370840"/>
          <wp:effectExtent l="0" t="0" r="0" b="0"/>
          <wp:wrapNone/>
          <wp:docPr id="38" name="Imagem 38" descr="Uma imagem contendo clip-art&#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ff.jpg"/>
                  <pic:cNvPicPr/>
                </pic:nvPicPr>
                <pic:blipFill>
                  <a:blip r:embed="rId1"/>
                  <a:stretch>
                    <a:fillRect/>
                  </a:stretch>
                </pic:blipFill>
                <pic:spPr>
                  <a:xfrm>
                    <a:off x="0" y="0"/>
                    <a:ext cx="685800" cy="370840"/>
                  </a:xfrm>
                  <a:prstGeom prst="rect">
                    <a:avLst/>
                  </a:prstGeom>
                </pic:spPr>
              </pic:pic>
            </a:graphicData>
          </a:graphic>
        </wp:anchor>
      </w:drawing>
    </w:r>
    <w:r>
      <w:rPr>
        <w:rFonts w:ascii="Verdana" w:hAnsi="Verdana"/>
        <w:noProof/>
        <w:sz w:val="16"/>
        <w:szCs w:val="16"/>
      </w:rPr>
      <w:drawing>
        <wp:anchor distT="0" distB="0" distL="114300" distR="114300" simplePos="0" relativeHeight="251659264" behindDoc="0" locked="0" layoutInCell="1" allowOverlap="1" wp14:anchorId="53CF985F" wp14:editId="5E154D60">
          <wp:simplePos x="0" y="0"/>
          <wp:positionH relativeFrom="column">
            <wp:posOffset>5269230</wp:posOffset>
          </wp:positionH>
          <wp:positionV relativeFrom="paragraph">
            <wp:posOffset>69850</wp:posOffset>
          </wp:positionV>
          <wp:extent cx="1120140" cy="383298"/>
          <wp:effectExtent l="0" t="0" r="0" b="0"/>
          <wp:wrapNone/>
          <wp:docPr id="39"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oad.png"/>
                  <pic:cNvPicPr/>
                </pic:nvPicPr>
                <pic:blipFill>
                  <a:blip r:embed="rId2"/>
                  <a:stretch>
                    <a:fillRect/>
                  </a:stretch>
                </pic:blipFill>
                <pic:spPr>
                  <a:xfrm>
                    <a:off x="0" y="0"/>
                    <a:ext cx="1120140" cy="38329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0" w:hanging="360"/>
      </w:pPr>
      <w:rPr>
        <w:rFonts w:ascii="Symbol" w:hAnsi="Symbol" w:cs="Symbol"/>
      </w:r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0" w:firstLine="0"/>
      </w:pPr>
      <w:rPr>
        <w:rFonts w:ascii="Symbol" w:hAnsi="Symbol" w:cs="StarSymbol"/>
        <w:color w:val="0000FF"/>
        <w:sz w:val="18"/>
        <w:szCs w:val="18"/>
      </w:rPr>
    </w:lvl>
    <w:lvl w:ilvl="1">
      <w:start w:val="1"/>
      <w:numFmt w:val="none"/>
      <w:suff w:val="nothing"/>
      <w:lvlText w:val=""/>
      <w:lvlJc w:val="left"/>
      <w:pPr>
        <w:tabs>
          <w:tab w:val="num" w:pos="0"/>
        </w:tabs>
        <w:ind w:left="0" w:firstLine="0"/>
      </w:pPr>
      <w:rPr>
        <w:rFonts w:ascii="OpenSymbol" w:hAnsi="OpenSymbol"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Arial Narrow"/>
        <w:b/>
        <w:sz w:val="18"/>
        <w:szCs w:val="1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Narrow"/>
        <w:b/>
        <w:sz w:val="18"/>
        <w:szCs w:val="1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Narrow"/>
        <w:b/>
        <w:sz w:val="18"/>
        <w:szCs w:val="1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none"/>
      <w:suff w:val="nothing"/>
      <w:lvlText w:val=""/>
      <w:lvlJc w:val="left"/>
      <w:pPr>
        <w:tabs>
          <w:tab w:val="num" w:pos="0"/>
        </w:tabs>
        <w:ind w:left="0" w:firstLine="0"/>
      </w:pPr>
      <w:rPr>
        <w:rFonts w:cs="Arial"/>
        <w:b/>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decimal"/>
      <w:lvlText w:val=".%6"/>
      <w:lvlJc w:val="left"/>
      <w:pPr>
        <w:tabs>
          <w:tab w:val="num" w:pos="360"/>
        </w:tabs>
        <w:ind w:left="360" w:hanging="360"/>
      </w:pPr>
      <w:rPr>
        <w:b/>
        <w:sz w:val="20"/>
        <w:szCs w:val="20"/>
      </w:rPr>
    </w:lvl>
    <w:lvl w:ilvl="6">
      <w:start w:val="1"/>
      <w:numFmt w:val="none"/>
      <w:suff w:val="nothing"/>
      <w:lvlText w:val=""/>
      <w:lvlJc w:val="left"/>
      <w:pPr>
        <w:tabs>
          <w:tab w:val="num" w:pos="0"/>
        </w:tabs>
        <w:ind w:left="0" w:firstLine="0"/>
      </w:pPr>
    </w:lvl>
    <w:lvl w:ilvl="7">
      <w:start w:val="1"/>
      <w:numFmt w:val="decimal"/>
      <w:lvlText w:val=".%8"/>
      <w:lvlJc w:val="left"/>
      <w:pPr>
        <w:tabs>
          <w:tab w:val="num" w:pos="5409"/>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sz w:val="18"/>
        <w:szCs w:val="18"/>
      </w:r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cs="Arial Narrow"/>
      </w:rPr>
    </w:lvl>
  </w:abstractNum>
  <w:abstractNum w:abstractNumId="7"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rPr>
    </w:lvl>
  </w:abstractNum>
  <w:abstractNum w:abstractNumId="8" w15:restartNumberingAfterBreak="0">
    <w:nsid w:val="00000009"/>
    <w:multiLevelType w:val="singleLevel"/>
    <w:tmpl w:val="00000009"/>
    <w:name w:val="WW8Num9"/>
    <w:lvl w:ilvl="0">
      <w:start w:val="1"/>
      <w:numFmt w:val="lowerLetter"/>
      <w:lvlText w:val="%1)"/>
      <w:lvlJc w:val="left"/>
      <w:pPr>
        <w:tabs>
          <w:tab w:val="num" w:pos="1211"/>
        </w:tabs>
        <w:ind w:left="1211" w:hanging="360"/>
      </w:pPr>
      <w:rPr>
        <w:rFonts w:ascii="Symbol" w:hAnsi="Symbol" w:cs="Symbol"/>
        <w:sz w:val="18"/>
        <w:szCs w:val="18"/>
      </w:rPr>
    </w:lvl>
  </w:abstractNum>
  <w:abstractNum w:abstractNumId="9"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s="Symbol"/>
        <w:sz w:val="18"/>
        <w:szCs w:val="18"/>
      </w:rPr>
    </w:lvl>
  </w:abstractNum>
  <w:abstractNum w:abstractNumId="1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cs="Arial"/>
        <w:b/>
        <w:sz w:val="20"/>
        <w:szCs w:val="20"/>
      </w:rPr>
    </w:lvl>
  </w:abstractNum>
  <w:abstractNum w:abstractNumId="11"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cs="Arial Narrow"/>
        <w:b/>
        <w:sz w:val="20"/>
        <w:szCs w:val="20"/>
      </w:rPr>
    </w:lvl>
  </w:abstractNum>
  <w:abstractNum w:abstractNumId="12" w15:restartNumberingAfterBreak="0">
    <w:nsid w:val="0000000D"/>
    <w:multiLevelType w:val="multilevel"/>
    <w:tmpl w:val="0000000D"/>
    <w:name w:val="WW8Num13"/>
    <w:lvl w:ilvl="0">
      <w:start w:val="3"/>
      <w:numFmt w:val="decimal"/>
      <w:lvlText w:val="%1"/>
      <w:lvlJc w:val="left"/>
      <w:pPr>
        <w:tabs>
          <w:tab w:val="num" w:pos="0"/>
        </w:tabs>
        <w:ind w:left="360" w:hanging="360"/>
      </w:pPr>
      <w:rPr>
        <w:rFonts w:cs="Arial Narrow"/>
      </w:r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720" w:hanging="72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080" w:hanging="1080"/>
      </w:pPr>
    </w:lvl>
    <w:lvl w:ilvl="8">
      <w:start w:val="1"/>
      <w:numFmt w:val="decimal"/>
      <w:lvlText w:val="%1.%2.%3.%4.%5.%6.%7.%8.%9"/>
      <w:lvlJc w:val="left"/>
      <w:pPr>
        <w:tabs>
          <w:tab w:val="num" w:pos="0"/>
        </w:tabs>
        <w:ind w:left="1080" w:hanging="1080"/>
      </w:p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360"/>
      </w:pPr>
      <w:rPr>
        <w:rFonts w:cs="Arial Narrow"/>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0F"/>
    <w:multiLevelType w:val="multilevel"/>
    <w:tmpl w:val="0000000F"/>
    <w:name w:val="WW8Num15"/>
    <w:lvl w:ilvl="0">
      <w:start w:val="1"/>
      <w:numFmt w:val="decimal"/>
      <w:lvlText w:val="%1-"/>
      <w:lvlJc w:val="left"/>
      <w:pPr>
        <w:tabs>
          <w:tab w:val="num" w:pos="720"/>
        </w:tabs>
        <w:ind w:left="720" w:hanging="360"/>
      </w:pPr>
      <w:rPr>
        <w:rFonts w:ascii="Arial Narrow" w:hAnsi="Arial Narrow" w:cs="Arial Narrow"/>
        <w:b/>
        <w:sz w:val="18"/>
        <w:szCs w:val="18"/>
      </w:rPr>
    </w:lvl>
    <w:lvl w:ilvl="1">
      <w:start w:val="1"/>
      <w:numFmt w:val="lowerLetter"/>
      <w:lvlText w:val="%2."/>
      <w:lvlJc w:val="left"/>
      <w:pPr>
        <w:tabs>
          <w:tab w:val="num" w:pos="1440"/>
        </w:tabs>
        <w:ind w:left="1440" w:hanging="360"/>
      </w:pPr>
      <w:rPr>
        <w:rFonts w:ascii="Courier New" w:hAnsi="Courier New" w:cs="Courier New"/>
      </w:rPr>
    </w:lvl>
    <w:lvl w:ilvl="2">
      <w:start w:val="1"/>
      <w:numFmt w:val="lowerRoman"/>
      <w:lvlText w:val="%3."/>
      <w:lvlJc w:val="right"/>
      <w:pPr>
        <w:tabs>
          <w:tab w:val="num" w:pos="2160"/>
        </w:tabs>
        <w:ind w:left="2160" w:hanging="180"/>
      </w:pPr>
      <w:rPr>
        <w:rFonts w:ascii="Wingdings" w:hAnsi="Wingdings" w:cs="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singleLevel"/>
    <w:tmpl w:val="00000010"/>
    <w:name w:val="WW8Num16"/>
    <w:lvl w:ilvl="0">
      <w:start w:val="1"/>
      <w:numFmt w:val="bullet"/>
      <w:lvlText w:val=""/>
      <w:lvlJc w:val="left"/>
      <w:pPr>
        <w:tabs>
          <w:tab w:val="num" w:pos="708"/>
        </w:tabs>
        <w:ind w:left="1068" w:hanging="360"/>
      </w:pPr>
      <w:rPr>
        <w:rFonts w:ascii="Symbol" w:hAnsi="Symbol" w:cs="Symbol"/>
        <w:sz w:val="18"/>
        <w:szCs w:val="18"/>
      </w:rPr>
    </w:lvl>
  </w:abstractNum>
  <w:abstractNum w:abstractNumId="16"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Aria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15:restartNumberingAfterBreak="0">
    <w:nsid w:val="00000012"/>
    <w:multiLevelType w:val="singleLevel"/>
    <w:tmpl w:val="00000012"/>
    <w:name w:val="WW8Num18"/>
    <w:lvl w:ilvl="0">
      <w:start w:val="1"/>
      <w:numFmt w:val="decimal"/>
      <w:lvlText w:val="%1."/>
      <w:lvlJc w:val="left"/>
      <w:pPr>
        <w:tabs>
          <w:tab w:val="num" w:pos="0"/>
        </w:tabs>
        <w:ind w:left="720" w:hanging="360"/>
      </w:pPr>
      <w:rPr>
        <w:rFonts w:ascii="Arial Narrow" w:eastAsia="Arial Narrow" w:hAnsi="Arial Narrow" w:cs="Arial Narrow" w:hint="default"/>
        <w:b/>
      </w:rPr>
    </w:lvl>
  </w:abstractNum>
  <w:abstractNum w:abstractNumId="18" w15:restartNumberingAfterBreak="0">
    <w:nsid w:val="00000013"/>
    <w:multiLevelType w:val="singleLevel"/>
    <w:tmpl w:val="00000013"/>
    <w:name w:val="WW8Num19"/>
    <w:lvl w:ilvl="0">
      <w:start w:val="1"/>
      <w:numFmt w:val="bullet"/>
      <w:lvlText w:val=""/>
      <w:lvlJc w:val="left"/>
      <w:pPr>
        <w:tabs>
          <w:tab w:val="num" w:pos="708"/>
        </w:tabs>
        <w:ind w:left="1080" w:hanging="360"/>
      </w:pPr>
      <w:rPr>
        <w:rFonts w:ascii="Symbol" w:hAnsi="Symbol" w:cs="Symbol" w:hint="default"/>
      </w:rPr>
    </w:lvl>
  </w:abstractNum>
  <w:abstractNum w:abstractNumId="19" w15:restartNumberingAfterBreak="0">
    <w:nsid w:val="00000014"/>
    <w:multiLevelType w:val="singleLevel"/>
    <w:tmpl w:val="00000014"/>
    <w:name w:val="WW8Num20"/>
    <w:lvl w:ilvl="0">
      <w:start w:val="1"/>
      <w:numFmt w:val="lowerLetter"/>
      <w:lvlText w:val="%1)"/>
      <w:lvlJc w:val="left"/>
      <w:pPr>
        <w:tabs>
          <w:tab w:val="num" w:pos="0"/>
        </w:tabs>
        <w:ind w:left="2217" w:hanging="360"/>
      </w:pPr>
      <w:rPr>
        <w:rFonts w:ascii="Arial Narrow" w:hAnsi="Arial Narrow" w:cs="Arial Narrow" w:hint="default"/>
      </w:rPr>
    </w:lvl>
  </w:abstractNum>
  <w:abstractNum w:abstractNumId="20" w15:restartNumberingAfterBreak="0">
    <w:nsid w:val="00000015"/>
    <w:multiLevelType w:val="singleLevel"/>
    <w:tmpl w:val="00000015"/>
    <w:name w:val="WW8Num21"/>
    <w:lvl w:ilvl="0">
      <w:start w:val="1"/>
      <w:numFmt w:val="lowerLetter"/>
      <w:lvlText w:val="%1)"/>
      <w:lvlJc w:val="left"/>
      <w:pPr>
        <w:tabs>
          <w:tab w:val="num" w:pos="0"/>
        </w:tabs>
        <w:ind w:left="2217" w:hanging="360"/>
      </w:pPr>
      <w:rPr>
        <w:rFonts w:ascii="Arial Narrow" w:hAnsi="Arial Narrow" w:cs="Arial Narrow" w:hint="default"/>
        <w:b/>
        <w:sz w:val="20"/>
        <w:szCs w:val="20"/>
      </w:rPr>
    </w:lvl>
  </w:abstractNum>
  <w:abstractNum w:abstractNumId="21" w15:restartNumberingAfterBreak="0">
    <w:nsid w:val="06B75524"/>
    <w:multiLevelType w:val="multilevel"/>
    <w:tmpl w:val="170686C4"/>
    <w:lvl w:ilvl="0">
      <w:start w:val="13"/>
      <w:numFmt w:val="decimal"/>
      <w:lvlText w:val="%1"/>
      <w:lvlJc w:val="left"/>
      <w:pPr>
        <w:ind w:left="435" w:hanging="435"/>
      </w:pPr>
      <w:rPr>
        <w:rFonts w:hint="default"/>
      </w:rPr>
    </w:lvl>
    <w:lvl w:ilvl="1">
      <w:start w:val="5"/>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2" w15:restartNumberingAfterBreak="0">
    <w:nsid w:val="073E7E40"/>
    <w:multiLevelType w:val="multilevel"/>
    <w:tmpl w:val="724C4AEE"/>
    <w:lvl w:ilvl="0">
      <w:start w:val="3"/>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080F4AB9"/>
    <w:multiLevelType w:val="multilevel"/>
    <w:tmpl w:val="7F4ADB4E"/>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D65737B"/>
    <w:multiLevelType w:val="hybridMultilevel"/>
    <w:tmpl w:val="F23209CC"/>
    <w:lvl w:ilvl="0" w:tplc="FAECB442">
      <w:start w:val="1"/>
      <w:numFmt w:val="lowerLetter"/>
      <w:pStyle w:val="SalisAlineaArial11"/>
      <w:lvlText w:val="%1)"/>
      <w:lvlJc w:val="left"/>
      <w:pPr>
        <w:tabs>
          <w:tab w:val="num" w:pos="1440"/>
        </w:tabs>
        <w:ind w:left="1440" w:hanging="360"/>
      </w:pPr>
      <w:rPr>
        <w:rFonts w:hint="default"/>
      </w:rPr>
    </w:lvl>
    <w:lvl w:ilvl="1" w:tplc="04160019" w:tentative="1">
      <w:start w:val="1"/>
      <w:numFmt w:val="lowerLetter"/>
      <w:lvlText w:val="%2."/>
      <w:lvlJc w:val="left"/>
      <w:pPr>
        <w:tabs>
          <w:tab w:val="num" w:pos="2094"/>
        </w:tabs>
        <w:ind w:left="2094" w:hanging="360"/>
      </w:pPr>
    </w:lvl>
    <w:lvl w:ilvl="2" w:tplc="0416001B" w:tentative="1">
      <w:start w:val="1"/>
      <w:numFmt w:val="lowerRoman"/>
      <w:lvlText w:val="%3."/>
      <w:lvlJc w:val="right"/>
      <w:pPr>
        <w:tabs>
          <w:tab w:val="num" w:pos="2814"/>
        </w:tabs>
        <w:ind w:left="2814" w:hanging="180"/>
      </w:pPr>
    </w:lvl>
    <w:lvl w:ilvl="3" w:tplc="0416000F" w:tentative="1">
      <w:start w:val="1"/>
      <w:numFmt w:val="decimal"/>
      <w:lvlText w:val="%4."/>
      <w:lvlJc w:val="left"/>
      <w:pPr>
        <w:tabs>
          <w:tab w:val="num" w:pos="3534"/>
        </w:tabs>
        <w:ind w:left="3534" w:hanging="360"/>
      </w:pPr>
    </w:lvl>
    <w:lvl w:ilvl="4" w:tplc="04160019" w:tentative="1">
      <w:start w:val="1"/>
      <w:numFmt w:val="lowerLetter"/>
      <w:lvlText w:val="%5."/>
      <w:lvlJc w:val="left"/>
      <w:pPr>
        <w:tabs>
          <w:tab w:val="num" w:pos="4254"/>
        </w:tabs>
        <w:ind w:left="4254" w:hanging="360"/>
      </w:pPr>
    </w:lvl>
    <w:lvl w:ilvl="5" w:tplc="0416001B" w:tentative="1">
      <w:start w:val="1"/>
      <w:numFmt w:val="lowerRoman"/>
      <w:lvlText w:val="%6."/>
      <w:lvlJc w:val="right"/>
      <w:pPr>
        <w:tabs>
          <w:tab w:val="num" w:pos="4974"/>
        </w:tabs>
        <w:ind w:left="4974" w:hanging="180"/>
      </w:pPr>
    </w:lvl>
    <w:lvl w:ilvl="6" w:tplc="0416000F" w:tentative="1">
      <w:start w:val="1"/>
      <w:numFmt w:val="decimal"/>
      <w:lvlText w:val="%7."/>
      <w:lvlJc w:val="left"/>
      <w:pPr>
        <w:tabs>
          <w:tab w:val="num" w:pos="5694"/>
        </w:tabs>
        <w:ind w:left="5694" w:hanging="360"/>
      </w:pPr>
    </w:lvl>
    <w:lvl w:ilvl="7" w:tplc="04160019" w:tentative="1">
      <w:start w:val="1"/>
      <w:numFmt w:val="lowerLetter"/>
      <w:lvlText w:val="%8."/>
      <w:lvlJc w:val="left"/>
      <w:pPr>
        <w:tabs>
          <w:tab w:val="num" w:pos="6414"/>
        </w:tabs>
        <w:ind w:left="6414" w:hanging="360"/>
      </w:pPr>
    </w:lvl>
    <w:lvl w:ilvl="8" w:tplc="0416001B" w:tentative="1">
      <w:start w:val="1"/>
      <w:numFmt w:val="lowerRoman"/>
      <w:lvlText w:val="%9."/>
      <w:lvlJc w:val="right"/>
      <w:pPr>
        <w:tabs>
          <w:tab w:val="num" w:pos="7134"/>
        </w:tabs>
        <w:ind w:left="7134" w:hanging="180"/>
      </w:pPr>
    </w:lvl>
  </w:abstractNum>
  <w:abstractNum w:abstractNumId="25" w15:restartNumberingAfterBreak="0">
    <w:nsid w:val="2B9A645D"/>
    <w:multiLevelType w:val="multilevel"/>
    <w:tmpl w:val="B7C6BBC0"/>
    <w:lvl w:ilvl="0">
      <w:start w:val="14"/>
      <w:numFmt w:val="decimal"/>
      <w:lvlText w:val="%1"/>
      <w:lvlJc w:val="left"/>
      <w:pPr>
        <w:ind w:left="435" w:hanging="435"/>
      </w:pPr>
      <w:rPr>
        <w:rFonts w:hint="default"/>
      </w:rPr>
    </w:lvl>
    <w:lvl w:ilvl="1">
      <w:start w:val="4"/>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6" w15:restartNumberingAfterBreak="0">
    <w:nsid w:val="30C81A75"/>
    <w:multiLevelType w:val="multilevel"/>
    <w:tmpl w:val="B404B2B6"/>
    <w:lvl w:ilvl="0">
      <w:start w:val="6"/>
      <w:numFmt w:val="decimal"/>
      <w:suff w:val="space"/>
      <w:lvlText w:val="%1."/>
      <w:lvlJc w:val="left"/>
      <w:pPr>
        <w:ind w:left="0" w:firstLine="0"/>
      </w:pPr>
      <w:rPr>
        <w:rFonts w:hint="default"/>
        <w:b/>
        <w:i w:val="0"/>
      </w:rPr>
    </w:lvl>
    <w:lvl w:ilvl="1">
      <w:start w:val="1"/>
      <w:numFmt w:val="decimal"/>
      <w:suff w:val="space"/>
      <w:lvlText w:val="%1.%2."/>
      <w:lvlJc w:val="left"/>
      <w:pPr>
        <w:ind w:left="568" w:firstLine="0"/>
      </w:pPr>
      <w:rPr>
        <w:rFonts w:ascii="Arial" w:hAnsi="Arial" w:cs="Arial" w:hint="default"/>
        <w:b w:val="0"/>
        <w:i w:val="0"/>
        <w:color w:val="auto"/>
        <w:sz w:val="20"/>
        <w:szCs w:val="20"/>
      </w:rPr>
    </w:lvl>
    <w:lvl w:ilvl="2">
      <w:start w:val="1"/>
      <w:numFmt w:val="decimal"/>
      <w:suff w:val="space"/>
      <w:lvlText w:val="%1.%2.%3."/>
      <w:lvlJc w:val="left"/>
      <w:pPr>
        <w:ind w:left="1418"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383E5773"/>
    <w:multiLevelType w:val="multilevel"/>
    <w:tmpl w:val="5E78AB1C"/>
    <w:lvl w:ilvl="0">
      <w:start w:val="6"/>
      <w:numFmt w:val="decimal"/>
      <w:pStyle w:val="SalisNumeroEsquerdaArial11"/>
      <w:lvlText w:val="%1."/>
      <w:lvlJc w:val="left"/>
      <w:pPr>
        <w:ind w:left="360" w:hanging="360"/>
      </w:pPr>
      <w:rPr>
        <w:rFonts w:hint="default"/>
      </w:rPr>
    </w:lvl>
    <w:lvl w:ilvl="1">
      <w:start w:val="1"/>
      <w:numFmt w:val="decimal"/>
      <w:lvlText w:val="%1.%2."/>
      <w:lvlJc w:val="left"/>
      <w:pPr>
        <w:ind w:left="574" w:hanging="432"/>
      </w:pPr>
      <w:rPr>
        <w:rFonts w:hint="default"/>
        <w:i w:val="0"/>
      </w:rPr>
    </w:lvl>
    <w:lvl w:ilvl="2">
      <w:start w:val="14"/>
      <w:numFmt w:val="decimal"/>
      <w:lvlText w:val="%1.%2.%3."/>
      <w:lvlJc w:val="left"/>
      <w:pPr>
        <w:ind w:left="1922" w:hanging="504"/>
      </w:pPr>
      <w:rPr>
        <w:rFonts w:hint="default"/>
      </w:rPr>
    </w:lvl>
    <w:lvl w:ilvl="3">
      <w:start w:val="1"/>
      <w:numFmt w:val="decimal"/>
      <w:lvlText w:val="%1.%2..%44.1"/>
      <w:lvlJc w:val="left"/>
      <w:pPr>
        <w:ind w:left="1728" w:hanging="648"/>
      </w:pPr>
      <w:rPr>
        <w:rFonts w:hint="default"/>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E4946E1"/>
    <w:multiLevelType w:val="multilevel"/>
    <w:tmpl w:val="D42E8FB4"/>
    <w:lvl w:ilvl="0">
      <w:start w:val="9"/>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29" w15:restartNumberingAfterBreak="0">
    <w:nsid w:val="4426205A"/>
    <w:multiLevelType w:val="multilevel"/>
    <w:tmpl w:val="DAC69AF0"/>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Arial" w:hAnsi="Arial" w:hint="default"/>
        <w:b w:val="0"/>
        <w:bCs w:val="0"/>
        <w:i w:val="0"/>
        <w:iCs w:val="0"/>
        <w:color w:val="auto"/>
        <w:sz w:val="18"/>
        <w:szCs w:val="18"/>
      </w:rPr>
    </w:lvl>
    <w:lvl w:ilvl="2">
      <w:start w:val="1"/>
      <w:numFmt w:val="decimal"/>
      <w:pStyle w:val="Ttulo3"/>
      <w:lvlText w:val="%1.%2.%3."/>
      <w:lvlJc w:val="left"/>
      <w:pPr>
        <w:ind w:left="1922" w:hanging="504"/>
      </w:pPr>
      <w:rPr>
        <w:rFonts w:hint="default"/>
      </w:rPr>
    </w:lvl>
    <w:lvl w:ilvl="3">
      <w:start w:val="1"/>
      <w:numFmt w:val="decimal"/>
      <w:pStyle w:val="Ttulo4"/>
      <w:lvlText w:val="%1.%2.%3.%4."/>
      <w:lvlJc w:val="left"/>
      <w:pPr>
        <w:ind w:left="284" w:hanging="284"/>
      </w:pPr>
      <w:rPr>
        <w:rFonts w:hint="default"/>
        <w:b w:val="0"/>
        <w:i w:val="0"/>
      </w:rPr>
    </w:lvl>
    <w:lvl w:ilvl="4">
      <w:start w:val="1"/>
      <w:numFmt w:val="decimal"/>
      <w:pStyle w:val="Ttulo5"/>
      <w:lvlText w:val="%1.%2.%3.%4.%5."/>
      <w:lvlJc w:val="left"/>
      <w:pPr>
        <w:ind w:left="2232" w:hanging="792"/>
      </w:pPr>
      <w:rPr>
        <w:rFonts w:hint="default"/>
        <w:b w:val="0"/>
      </w:rPr>
    </w:lvl>
    <w:lvl w:ilvl="5">
      <w:start w:val="1"/>
      <w:numFmt w:val="decimal"/>
      <w:pStyle w:val="Ttulo6"/>
      <w:lvlText w:val="%1.%2.%3.%4.%5.%6."/>
      <w:lvlJc w:val="left"/>
      <w:pPr>
        <w:ind w:left="2736" w:hanging="936"/>
      </w:pPr>
      <w:rPr>
        <w:rFonts w:hint="default"/>
      </w:rPr>
    </w:lvl>
    <w:lvl w:ilvl="6">
      <w:start w:val="1"/>
      <w:numFmt w:val="decimal"/>
      <w:pStyle w:val="Ttulo7"/>
      <w:lvlText w:val="%1.%2.%3.%4.%5.%6.%7."/>
      <w:lvlJc w:val="left"/>
      <w:pPr>
        <w:ind w:left="3240" w:hanging="1080"/>
      </w:pPr>
      <w:rPr>
        <w:rFonts w:hint="default"/>
      </w:rPr>
    </w:lvl>
    <w:lvl w:ilvl="7">
      <w:start w:val="1"/>
      <w:numFmt w:val="decimal"/>
      <w:pStyle w:val="Ttulo8"/>
      <w:lvlText w:val="%1.%2.%3.%4.%5.%6.%7.%8."/>
      <w:lvlJc w:val="left"/>
      <w:pPr>
        <w:ind w:left="3744" w:hanging="1224"/>
      </w:pPr>
      <w:rPr>
        <w:rFonts w:hint="default"/>
      </w:rPr>
    </w:lvl>
    <w:lvl w:ilvl="8">
      <w:start w:val="1"/>
      <w:numFmt w:val="decimal"/>
      <w:pStyle w:val="Ttulo9"/>
      <w:lvlText w:val="%1.%2.%3.%4.%5.%6.%7.%8.%9."/>
      <w:lvlJc w:val="left"/>
      <w:pPr>
        <w:ind w:left="4320" w:hanging="1440"/>
      </w:pPr>
      <w:rPr>
        <w:rFonts w:hint="default"/>
      </w:rPr>
    </w:lvl>
  </w:abstractNum>
  <w:abstractNum w:abstractNumId="30" w15:restartNumberingAfterBreak="0">
    <w:nsid w:val="4691757A"/>
    <w:multiLevelType w:val="hybridMultilevel"/>
    <w:tmpl w:val="1270C3B8"/>
    <w:lvl w:ilvl="0" w:tplc="69E4F120">
      <w:start w:val="1"/>
      <w:numFmt w:val="upperRoman"/>
      <w:lvlText w:val="%1)"/>
      <w:lvlJc w:val="left"/>
      <w:pPr>
        <w:ind w:left="3555" w:hanging="72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31" w15:restartNumberingAfterBreak="0">
    <w:nsid w:val="552113DB"/>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8C70088"/>
    <w:multiLevelType w:val="multilevel"/>
    <w:tmpl w:val="2334FDA2"/>
    <w:lvl w:ilvl="0">
      <w:start w:val="1"/>
      <w:numFmt w:val="decimal"/>
      <w:pStyle w:val="Nivel1"/>
      <w:lvlText w:val="%1."/>
      <w:lvlJc w:val="left"/>
      <w:pPr>
        <w:ind w:left="502" w:hanging="360"/>
      </w:pPr>
      <w:rPr>
        <w:b/>
        <w:i w:val="0"/>
        <w:strike w:val="0"/>
        <w:dstrike w:val="0"/>
        <w:u w:val="none"/>
        <w:effect w:val="none"/>
      </w:rPr>
    </w:lvl>
    <w:lvl w:ilvl="1">
      <w:start w:val="1"/>
      <w:numFmt w:val="decimal"/>
      <w:pStyle w:val="Nivel2"/>
      <w:lvlText w:val="%1.%2."/>
      <w:lvlJc w:val="left"/>
      <w:pPr>
        <w:ind w:left="858" w:hanging="432"/>
      </w:pPr>
      <w:rPr>
        <w:b w:val="0"/>
        <w:strike w:val="0"/>
        <w:dstrike w:val="0"/>
        <w:u w:val="none"/>
        <w:effect w:val="none"/>
      </w:rPr>
    </w:lvl>
    <w:lvl w:ilvl="2">
      <w:start w:val="1"/>
      <w:numFmt w:val="decimal"/>
      <w:pStyle w:val="Nivel3"/>
      <w:lvlText w:val="%1.%2.%3."/>
      <w:lvlJc w:val="left"/>
      <w:pPr>
        <w:ind w:left="1224" w:hanging="504"/>
      </w:pPr>
      <w:rPr>
        <w:i w:val="0"/>
        <w:strike w:val="0"/>
        <w:dstrike w:val="0"/>
        <w:u w:val="none"/>
        <w:effect w:val="none"/>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AA704D6"/>
    <w:multiLevelType w:val="multilevel"/>
    <w:tmpl w:val="6AB2A9A6"/>
    <w:lvl w:ilvl="0">
      <w:start w:val="1"/>
      <w:numFmt w:val="bullet"/>
      <w:pStyle w:val="Commarcadores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5F4C4004"/>
    <w:multiLevelType w:val="multilevel"/>
    <w:tmpl w:val="358A8184"/>
    <w:lvl w:ilvl="0">
      <w:start w:val="1"/>
      <w:numFmt w:val="decimal"/>
      <w:pStyle w:val="Nivel10"/>
      <w:lvlText w:val="%1."/>
      <w:lvlJc w:val="left"/>
      <w:pPr>
        <w:ind w:left="360" w:hanging="360"/>
      </w:pPr>
    </w:lvl>
    <w:lvl w:ilvl="1">
      <w:start w:val="1"/>
      <w:numFmt w:val="decimal"/>
      <w:lvlText w:val="%1.%2."/>
      <w:lvlJc w:val="left"/>
      <w:pPr>
        <w:ind w:left="1283" w:hanging="432"/>
      </w:pPr>
      <w:rPr>
        <w:i w:val="0"/>
      </w:rPr>
    </w:lvl>
    <w:lvl w:ilvl="2">
      <w:start w:val="1"/>
      <w:numFmt w:val="decimal"/>
      <w:lvlText w:val="%1.%2.%3."/>
      <w:lvlJc w:val="left"/>
      <w:pPr>
        <w:ind w:left="1922" w:hanging="504"/>
      </w:p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1DD361E"/>
    <w:multiLevelType w:val="multilevel"/>
    <w:tmpl w:val="99829F54"/>
    <w:lvl w:ilvl="0">
      <w:start w:val="1"/>
      <w:numFmt w:val="decimal"/>
      <w:pStyle w:val="Nivel01"/>
      <w:suff w:val="space"/>
      <w:lvlText w:val="%1."/>
      <w:lvlJc w:val="left"/>
      <w:pPr>
        <w:ind w:left="0" w:firstLine="0"/>
      </w:pPr>
      <w:rPr>
        <w:b/>
        <w:i w:val="0"/>
      </w:rPr>
    </w:lvl>
    <w:lvl w:ilvl="1">
      <w:start w:val="1"/>
      <w:numFmt w:val="decimal"/>
      <w:suff w:val="space"/>
      <w:lvlText w:val="%1.%2."/>
      <w:lvlJc w:val="left"/>
      <w:pPr>
        <w:ind w:left="284" w:firstLine="0"/>
      </w:pPr>
      <w:rPr>
        <w:b w:val="0"/>
        <w:i w:val="0"/>
        <w:color w:val="auto"/>
      </w:rPr>
    </w:lvl>
    <w:lvl w:ilvl="2">
      <w:start w:val="1"/>
      <w:numFmt w:val="decimal"/>
      <w:suff w:val="space"/>
      <w:lvlText w:val="%1.%2.%3."/>
      <w:lvlJc w:val="left"/>
      <w:pPr>
        <w:ind w:left="567" w:firstLine="0"/>
      </w:pPr>
      <w:rPr>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55F4783"/>
    <w:multiLevelType w:val="multilevel"/>
    <w:tmpl w:val="22BE4DC0"/>
    <w:lvl w:ilvl="0">
      <w:start w:val="9"/>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b/>
        <w:i w:val="0"/>
        <w:color w:val="auto"/>
        <w:sz w:val="20"/>
        <w:szCs w:val="2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67F3263E"/>
    <w:multiLevelType w:val="multilevel"/>
    <w:tmpl w:val="CFF0B14A"/>
    <w:lvl w:ilvl="0">
      <w:start w:val="2"/>
      <w:numFmt w:val="decimal"/>
      <w:suff w:val="space"/>
      <w:lvlText w:val="%1."/>
      <w:lvlJc w:val="left"/>
      <w:pPr>
        <w:ind w:left="0" w:firstLine="0"/>
      </w:pPr>
      <w:rPr>
        <w:rFonts w:hint="default"/>
        <w:b/>
        <w:i w:val="0"/>
      </w:rPr>
    </w:lvl>
    <w:lvl w:ilvl="1">
      <w:start w:val="2"/>
      <w:numFmt w:val="decimal"/>
      <w:suff w:val="space"/>
      <w:lvlText w:val="%1.%2."/>
      <w:lvlJc w:val="left"/>
      <w:pPr>
        <w:ind w:left="993"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B833F37"/>
    <w:multiLevelType w:val="multilevel"/>
    <w:tmpl w:val="E8A82348"/>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upperLetter"/>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9" w15:restartNumberingAfterBreak="0">
    <w:nsid w:val="7A35034D"/>
    <w:multiLevelType w:val="multilevel"/>
    <w:tmpl w:val="B69C0A0C"/>
    <w:lvl w:ilvl="0">
      <w:start w:val="9"/>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b w:val="0"/>
        <w:i w:val="0"/>
        <w:color w:val="auto"/>
        <w:sz w:val="20"/>
        <w:szCs w:val="2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7F7F08FF"/>
    <w:multiLevelType w:val="hybridMultilevel"/>
    <w:tmpl w:val="F40CF162"/>
    <w:lvl w:ilvl="0" w:tplc="FFFFFFFF">
      <w:start w:val="1"/>
      <w:numFmt w:val="upp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num w:numId="1" w16cid:durableId="782767839">
    <w:abstractNumId w:val="29"/>
  </w:num>
  <w:num w:numId="2" w16cid:durableId="1032851531">
    <w:abstractNumId w:val="33"/>
  </w:num>
  <w:num w:numId="3" w16cid:durableId="496651781">
    <w:abstractNumId w:val="34"/>
  </w:num>
  <w:num w:numId="4" w16cid:durableId="149248634">
    <w:abstractNumId w:val="27"/>
  </w:num>
  <w:num w:numId="5" w16cid:durableId="1410008166">
    <w:abstractNumId w:val="24"/>
  </w:num>
  <w:num w:numId="6" w16cid:durableId="117927510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543136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8667230">
    <w:abstractNumId w:val="35"/>
  </w:num>
  <w:num w:numId="9" w16cid:durableId="805396840">
    <w:abstractNumId w:val="26"/>
  </w:num>
  <w:num w:numId="10" w16cid:durableId="606891016">
    <w:abstractNumId w:val="36"/>
  </w:num>
  <w:num w:numId="11" w16cid:durableId="892619033">
    <w:abstractNumId w:val="37"/>
  </w:num>
  <w:num w:numId="12" w16cid:durableId="75178389">
    <w:abstractNumId w:val="22"/>
  </w:num>
  <w:num w:numId="13" w16cid:durableId="304942186">
    <w:abstractNumId w:val="25"/>
  </w:num>
  <w:num w:numId="14" w16cid:durableId="669333126">
    <w:abstractNumId w:val="3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74268109">
    <w:abstractNumId w:val="21"/>
    <w:lvlOverride w:ilvl="0">
      <w:startOverride w:val="1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8883990">
    <w:abstractNumId w:val="25"/>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799722">
    <w:abstractNumId w:val="0"/>
  </w:num>
  <w:num w:numId="18" w16cid:durableId="1296177992">
    <w:abstractNumId w:val="30"/>
  </w:num>
  <w:num w:numId="19" w16cid:durableId="1414542953">
    <w:abstractNumId w:val="40"/>
  </w:num>
  <w:num w:numId="20" w16cid:durableId="606542189">
    <w:abstractNumId w:val="31"/>
  </w:num>
  <w:num w:numId="21" w16cid:durableId="805200761">
    <w:abstractNumId w:val="23"/>
  </w:num>
  <w:num w:numId="22" w16cid:durableId="2005476245">
    <w:abstractNumId w:val="28"/>
  </w:num>
  <w:num w:numId="23" w16cid:durableId="784890253">
    <w:abstractNumId w:val="38"/>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787"/>
    <w:rsid w:val="00002D2A"/>
    <w:rsid w:val="00003966"/>
    <w:rsid w:val="0001159C"/>
    <w:rsid w:val="00022E4A"/>
    <w:rsid w:val="00025406"/>
    <w:rsid w:val="00040D39"/>
    <w:rsid w:val="000425AB"/>
    <w:rsid w:val="00054A82"/>
    <w:rsid w:val="00064935"/>
    <w:rsid w:val="00073A80"/>
    <w:rsid w:val="000A58EF"/>
    <w:rsid w:val="000A5C63"/>
    <w:rsid w:val="000A62C8"/>
    <w:rsid w:val="000B5CD5"/>
    <w:rsid w:val="000D0B49"/>
    <w:rsid w:val="000D13E3"/>
    <w:rsid w:val="000D1838"/>
    <w:rsid w:val="000D62E0"/>
    <w:rsid w:val="000E0BB9"/>
    <w:rsid w:val="000F0145"/>
    <w:rsid w:val="0010119F"/>
    <w:rsid w:val="00104571"/>
    <w:rsid w:val="00122A72"/>
    <w:rsid w:val="00123A6B"/>
    <w:rsid w:val="00131CC6"/>
    <w:rsid w:val="00135BEF"/>
    <w:rsid w:val="0014109B"/>
    <w:rsid w:val="001571D0"/>
    <w:rsid w:val="00163819"/>
    <w:rsid w:val="0018615A"/>
    <w:rsid w:val="001877DC"/>
    <w:rsid w:val="00191B50"/>
    <w:rsid w:val="00194CFD"/>
    <w:rsid w:val="00195787"/>
    <w:rsid w:val="001A6554"/>
    <w:rsid w:val="001B3F02"/>
    <w:rsid w:val="001C5C08"/>
    <w:rsid w:val="001C723F"/>
    <w:rsid w:val="00210941"/>
    <w:rsid w:val="002154ED"/>
    <w:rsid w:val="00225216"/>
    <w:rsid w:val="00230969"/>
    <w:rsid w:val="00230E72"/>
    <w:rsid w:val="002318EE"/>
    <w:rsid w:val="00242E92"/>
    <w:rsid w:val="002444B6"/>
    <w:rsid w:val="00252014"/>
    <w:rsid w:val="00252EE9"/>
    <w:rsid w:val="0025380C"/>
    <w:rsid w:val="00254F46"/>
    <w:rsid w:val="00266078"/>
    <w:rsid w:val="00275798"/>
    <w:rsid w:val="0027641D"/>
    <w:rsid w:val="002A29F6"/>
    <w:rsid w:val="002A48AB"/>
    <w:rsid w:val="002A62F2"/>
    <w:rsid w:val="002B7158"/>
    <w:rsid w:val="002B7D60"/>
    <w:rsid w:val="002D35D6"/>
    <w:rsid w:val="002D7E78"/>
    <w:rsid w:val="002E549D"/>
    <w:rsid w:val="002E7AB5"/>
    <w:rsid w:val="002F4D24"/>
    <w:rsid w:val="002F756A"/>
    <w:rsid w:val="00304D62"/>
    <w:rsid w:val="00312FEA"/>
    <w:rsid w:val="00313761"/>
    <w:rsid w:val="00313785"/>
    <w:rsid w:val="00315638"/>
    <w:rsid w:val="00317E71"/>
    <w:rsid w:val="0032139D"/>
    <w:rsid w:val="00335697"/>
    <w:rsid w:val="003369A6"/>
    <w:rsid w:val="00337554"/>
    <w:rsid w:val="00345DC9"/>
    <w:rsid w:val="00351C39"/>
    <w:rsid w:val="003570DA"/>
    <w:rsid w:val="003804AE"/>
    <w:rsid w:val="00394D5F"/>
    <w:rsid w:val="003A2662"/>
    <w:rsid w:val="003A4456"/>
    <w:rsid w:val="003A5295"/>
    <w:rsid w:val="003B11E3"/>
    <w:rsid w:val="003B787E"/>
    <w:rsid w:val="003D2CA2"/>
    <w:rsid w:val="003D4A95"/>
    <w:rsid w:val="003D5227"/>
    <w:rsid w:val="003E4D83"/>
    <w:rsid w:val="003F1825"/>
    <w:rsid w:val="003F4DBD"/>
    <w:rsid w:val="003F500E"/>
    <w:rsid w:val="00403A10"/>
    <w:rsid w:val="004063C2"/>
    <w:rsid w:val="00414A38"/>
    <w:rsid w:val="00416633"/>
    <w:rsid w:val="004174E3"/>
    <w:rsid w:val="00422FE7"/>
    <w:rsid w:val="004251A4"/>
    <w:rsid w:val="0043170D"/>
    <w:rsid w:val="00434F64"/>
    <w:rsid w:val="0044315D"/>
    <w:rsid w:val="0044702E"/>
    <w:rsid w:val="00447B63"/>
    <w:rsid w:val="00447BEF"/>
    <w:rsid w:val="00450266"/>
    <w:rsid w:val="004629C6"/>
    <w:rsid w:val="00470A8D"/>
    <w:rsid w:val="004720B9"/>
    <w:rsid w:val="00477A20"/>
    <w:rsid w:val="00482E6D"/>
    <w:rsid w:val="004871F1"/>
    <w:rsid w:val="0048745B"/>
    <w:rsid w:val="00487AEC"/>
    <w:rsid w:val="004922A2"/>
    <w:rsid w:val="00492F98"/>
    <w:rsid w:val="00494F0A"/>
    <w:rsid w:val="00497259"/>
    <w:rsid w:val="004A1A69"/>
    <w:rsid w:val="004A40F3"/>
    <w:rsid w:val="004B5C84"/>
    <w:rsid w:val="004C1C27"/>
    <w:rsid w:val="004E1CA4"/>
    <w:rsid w:val="004E712D"/>
    <w:rsid w:val="005006DB"/>
    <w:rsid w:val="00513C95"/>
    <w:rsid w:val="005156AC"/>
    <w:rsid w:val="005262A8"/>
    <w:rsid w:val="00546ADF"/>
    <w:rsid w:val="00552B81"/>
    <w:rsid w:val="00561155"/>
    <w:rsid w:val="005807EC"/>
    <w:rsid w:val="005853CE"/>
    <w:rsid w:val="005A0B33"/>
    <w:rsid w:val="005A0C7A"/>
    <w:rsid w:val="005B345F"/>
    <w:rsid w:val="005B3CB4"/>
    <w:rsid w:val="005C41B6"/>
    <w:rsid w:val="005D7737"/>
    <w:rsid w:val="005E7D43"/>
    <w:rsid w:val="005F39EB"/>
    <w:rsid w:val="005F6D6E"/>
    <w:rsid w:val="00602349"/>
    <w:rsid w:val="0061397F"/>
    <w:rsid w:val="006146CF"/>
    <w:rsid w:val="006151BA"/>
    <w:rsid w:val="00617698"/>
    <w:rsid w:val="006314E9"/>
    <w:rsid w:val="00640955"/>
    <w:rsid w:val="00642767"/>
    <w:rsid w:val="00645265"/>
    <w:rsid w:val="006466E1"/>
    <w:rsid w:val="0064716A"/>
    <w:rsid w:val="00647DA8"/>
    <w:rsid w:val="006506AE"/>
    <w:rsid w:val="00656E9A"/>
    <w:rsid w:val="00661793"/>
    <w:rsid w:val="00667772"/>
    <w:rsid w:val="006723C3"/>
    <w:rsid w:val="006757D3"/>
    <w:rsid w:val="0069429E"/>
    <w:rsid w:val="00697869"/>
    <w:rsid w:val="006A50FF"/>
    <w:rsid w:val="006C27E6"/>
    <w:rsid w:val="006D546C"/>
    <w:rsid w:val="006E2B79"/>
    <w:rsid w:val="006E3D66"/>
    <w:rsid w:val="006E4496"/>
    <w:rsid w:val="006E7396"/>
    <w:rsid w:val="006F29AD"/>
    <w:rsid w:val="006F4E9E"/>
    <w:rsid w:val="0070435E"/>
    <w:rsid w:val="00711ECE"/>
    <w:rsid w:val="00712E04"/>
    <w:rsid w:val="00720609"/>
    <w:rsid w:val="0072557C"/>
    <w:rsid w:val="007312B8"/>
    <w:rsid w:val="0074359C"/>
    <w:rsid w:val="007464EA"/>
    <w:rsid w:val="00747EBB"/>
    <w:rsid w:val="00750831"/>
    <w:rsid w:val="007535D5"/>
    <w:rsid w:val="00754691"/>
    <w:rsid w:val="00772F28"/>
    <w:rsid w:val="00780E4D"/>
    <w:rsid w:val="00782642"/>
    <w:rsid w:val="007856B1"/>
    <w:rsid w:val="007861D9"/>
    <w:rsid w:val="00792C4F"/>
    <w:rsid w:val="00792EFD"/>
    <w:rsid w:val="00793F13"/>
    <w:rsid w:val="00796214"/>
    <w:rsid w:val="007A512D"/>
    <w:rsid w:val="007B50C0"/>
    <w:rsid w:val="007C0405"/>
    <w:rsid w:val="007D1562"/>
    <w:rsid w:val="007D4F40"/>
    <w:rsid w:val="007D5648"/>
    <w:rsid w:val="007D77AE"/>
    <w:rsid w:val="007E4F4D"/>
    <w:rsid w:val="007E50AD"/>
    <w:rsid w:val="00800F2B"/>
    <w:rsid w:val="008034B1"/>
    <w:rsid w:val="008065EE"/>
    <w:rsid w:val="008078B0"/>
    <w:rsid w:val="00814931"/>
    <w:rsid w:val="008154F5"/>
    <w:rsid w:val="008227EC"/>
    <w:rsid w:val="00824928"/>
    <w:rsid w:val="008540D8"/>
    <w:rsid w:val="008566DD"/>
    <w:rsid w:val="00892576"/>
    <w:rsid w:val="0089665C"/>
    <w:rsid w:val="008C23FF"/>
    <w:rsid w:val="008C54E4"/>
    <w:rsid w:val="008C6744"/>
    <w:rsid w:val="008E166E"/>
    <w:rsid w:val="008F3BD8"/>
    <w:rsid w:val="0090037C"/>
    <w:rsid w:val="00912689"/>
    <w:rsid w:val="009271C3"/>
    <w:rsid w:val="009350A3"/>
    <w:rsid w:val="00937A6A"/>
    <w:rsid w:val="00940753"/>
    <w:rsid w:val="00946A34"/>
    <w:rsid w:val="009502A0"/>
    <w:rsid w:val="00951247"/>
    <w:rsid w:val="00973203"/>
    <w:rsid w:val="009937E6"/>
    <w:rsid w:val="009A4E8F"/>
    <w:rsid w:val="009A60CB"/>
    <w:rsid w:val="009C1A02"/>
    <w:rsid w:val="009E113C"/>
    <w:rsid w:val="009F2EB2"/>
    <w:rsid w:val="00A05241"/>
    <w:rsid w:val="00A21E8F"/>
    <w:rsid w:val="00A30A28"/>
    <w:rsid w:val="00A33729"/>
    <w:rsid w:val="00A45504"/>
    <w:rsid w:val="00A738FA"/>
    <w:rsid w:val="00A74E08"/>
    <w:rsid w:val="00A85110"/>
    <w:rsid w:val="00A87093"/>
    <w:rsid w:val="00A93E08"/>
    <w:rsid w:val="00A942C3"/>
    <w:rsid w:val="00AB336E"/>
    <w:rsid w:val="00AB700F"/>
    <w:rsid w:val="00AC3B53"/>
    <w:rsid w:val="00AD321A"/>
    <w:rsid w:val="00AE0A71"/>
    <w:rsid w:val="00AF32BC"/>
    <w:rsid w:val="00AF3581"/>
    <w:rsid w:val="00AF781E"/>
    <w:rsid w:val="00AF7DA7"/>
    <w:rsid w:val="00B17DC6"/>
    <w:rsid w:val="00B525B8"/>
    <w:rsid w:val="00B54C7E"/>
    <w:rsid w:val="00B66F19"/>
    <w:rsid w:val="00B67441"/>
    <w:rsid w:val="00B72EE9"/>
    <w:rsid w:val="00B82EC1"/>
    <w:rsid w:val="00B85C8F"/>
    <w:rsid w:val="00B90BA6"/>
    <w:rsid w:val="00B9643D"/>
    <w:rsid w:val="00BB0870"/>
    <w:rsid w:val="00BB1363"/>
    <w:rsid w:val="00BB598F"/>
    <w:rsid w:val="00BC4F69"/>
    <w:rsid w:val="00BE2F47"/>
    <w:rsid w:val="00BE53BB"/>
    <w:rsid w:val="00BE591B"/>
    <w:rsid w:val="00BF0117"/>
    <w:rsid w:val="00BF319D"/>
    <w:rsid w:val="00BF4761"/>
    <w:rsid w:val="00C01D97"/>
    <w:rsid w:val="00C0241D"/>
    <w:rsid w:val="00C107EE"/>
    <w:rsid w:val="00C11C38"/>
    <w:rsid w:val="00C154AA"/>
    <w:rsid w:val="00C1654F"/>
    <w:rsid w:val="00C2046E"/>
    <w:rsid w:val="00C25892"/>
    <w:rsid w:val="00C30204"/>
    <w:rsid w:val="00C433C3"/>
    <w:rsid w:val="00C44CC3"/>
    <w:rsid w:val="00C45096"/>
    <w:rsid w:val="00C50DCE"/>
    <w:rsid w:val="00C5395D"/>
    <w:rsid w:val="00C754FF"/>
    <w:rsid w:val="00C7600F"/>
    <w:rsid w:val="00C804D0"/>
    <w:rsid w:val="00C9098A"/>
    <w:rsid w:val="00CA1C08"/>
    <w:rsid w:val="00CB041E"/>
    <w:rsid w:val="00CB5F26"/>
    <w:rsid w:val="00CB5F48"/>
    <w:rsid w:val="00CD2701"/>
    <w:rsid w:val="00CD3A73"/>
    <w:rsid w:val="00CE00C9"/>
    <w:rsid w:val="00CE1A91"/>
    <w:rsid w:val="00CE4C58"/>
    <w:rsid w:val="00CE7B83"/>
    <w:rsid w:val="00D03194"/>
    <w:rsid w:val="00D11FB6"/>
    <w:rsid w:val="00D15CE1"/>
    <w:rsid w:val="00D166E7"/>
    <w:rsid w:val="00D20659"/>
    <w:rsid w:val="00D24004"/>
    <w:rsid w:val="00D40051"/>
    <w:rsid w:val="00D43BAF"/>
    <w:rsid w:val="00D4570A"/>
    <w:rsid w:val="00D52F83"/>
    <w:rsid w:val="00D62B23"/>
    <w:rsid w:val="00D72CFE"/>
    <w:rsid w:val="00D734D3"/>
    <w:rsid w:val="00D7605E"/>
    <w:rsid w:val="00D83B02"/>
    <w:rsid w:val="00D901EE"/>
    <w:rsid w:val="00D902D6"/>
    <w:rsid w:val="00D945C1"/>
    <w:rsid w:val="00DB435A"/>
    <w:rsid w:val="00DB6F67"/>
    <w:rsid w:val="00DC6924"/>
    <w:rsid w:val="00DE596B"/>
    <w:rsid w:val="00DF5E89"/>
    <w:rsid w:val="00E03B99"/>
    <w:rsid w:val="00E1163C"/>
    <w:rsid w:val="00E23909"/>
    <w:rsid w:val="00E31561"/>
    <w:rsid w:val="00E44B0C"/>
    <w:rsid w:val="00E52524"/>
    <w:rsid w:val="00E578A6"/>
    <w:rsid w:val="00E67DCF"/>
    <w:rsid w:val="00EA06C5"/>
    <w:rsid w:val="00EB556D"/>
    <w:rsid w:val="00EB6AF5"/>
    <w:rsid w:val="00EB7F69"/>
    <w:rsid w:val="00ED4EB4"/>
    <w:rsid w:val="00ED7983"/>
    <w:rsid w:val="00F12161"/>
    <w:rsid w:val="00F12A88"/>
    <w:rsid w:val="00F147BA"/>
    <w:rsid w:val="00F233BA"/>
    <w:rsid w:val="00F35B8E"/>
    <w:rsid w:val="00F43482"/>
    <w:rsid w:val="00F4673F"/>
    <w:rsid w:val="00F51B33"/>
    <w:rsid w:val="00F559A1"/>
    <w:rsid w:val="00F6478A"/>
    <w:rsid w:val="00F672BD"/>
    <w:rsid w:val="00F67610"/>
    <w:rsid w:val="00F713B3"/>
    <w:rsid w:val="00F74382"/>
    <w:rsid w:val="00F7797B"/>
    <w:rsid w:val="00F840C2"/>
    <w:rsid w:val="00F9267B"/>
    <w:rsid w:val="00FA11BA"/>
    <w:rsid w:val="00FA37D5"/>
    <w:rsid w:val="00FA404A"/>
    <w:rsid w:val="00FA6B1D"/>
    <w:rsid w:val="00FC1C20"/>
    <w:rsid w:val="00FC2D21"/>
    <w:rsid w:val="00FC4618"/>
    <w:rsid w:val="00FD242D"/>
    <w:rsid w:val="00FE7935"/>
    <w:rsid w:val="00FF6C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A22F6"/>
  <w15:docId w15:val="{48AF09D5-0F16-4D9D-9070-5C21359F9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390A"/>
    <w:pPr>
      <w:suppressAutoHyphens/>
    </w:pPr>
    <w:rPr>
      <w:rFonts w:ascii="Arial" w:hAnsi="Arial" w:cs="Tahoma"/>
      <w:szCs w:val="24"/>
    </w:rPr>
  </w:style>
  <w:style w:type="paragraph" w:styleId="Ttulo1">
    <w:name w:val="heading 1"/>
    <w:basedOn w:val="Normal"/>
    <w:next w:val="Normal"/>
    <w:link w:val="Ttulo1Char"/>
    <w:qFormat/>
    <w:rsid w:val="000D390A"/>
    <w:pPr>
      <w:keepNext/>
      <w:keepLines/>
      <w:spacing w:before="240"/>
      <w:outlineLvl w:val="0"/>
    </w:pPr>
    <w:rPr>
      <w:rFonts w:ascii="Cambria" w:eastAsia="MS Gothic" w:hAnsi="Cambria" w:cs="Times New Roman"/>
      <w:color w:val="365F91"/>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 w:val="24"/>
      <w:szCs w:val="20"/>
    </w:rPr>
  </w:style>
  <w:style w:type="paragraph" w:styleId="Ttulo3">
    <w:name w:val="heading 3"/>
    <w:basedOn w:val="Normal"/>
    <w:next w:val="Normal"/>
    <w:link w:val="Ttulo3Char"/>
    <w:qFormat/>
    <w:rsid w:val="006314E9"/>
    <w:pPr>
      <w:keepNext/>
      <w:numPr>
        <w:ilvl w:val="2"/>
        <w:numId w:val="1"/>
      </w:numPr>
      <w:spacing w:before="240" w:after="60"/>
      <w:outlineLvl w:val="2"/>
    </w:pPr>
    <w:rPr>
      <w:rFonts w:ascii="Times New Roman" w:hAnsi="Times New Roman" w:cs="Times New Roman"/>
      <w:b/>
      <w:sz w:val="24"/>
      <w:szCs w:val="20"/>
      <w:lang w:eastAsia="zh-CN"/>
    </w:rPr>
  </w:style>
  <w:style w:type="paragraph" w:styleId="Ttulo4">
    <w:name w:val="heading 4"/>
    <w:basedOn w:val="Normal"/>
    <w:next w:val="Normal"/>
    <w:link w:val="Ttulo4Char"/>
    <w:qFormat/>
    <w:rsid w:val="006314E9"/>
    <w:pPr>
      <w:keepNext/>
      <w:numPr>
        <w:ilvl w:val="3"/>
        <w:numId w:val="1"/>
      </w:numPr>
      <w:spacing w:before="240" w:after="60"/>
      <w:outlineLvl w:val="3"/>
    </w:pPr>
    <w:rPr>
      <w:rFonts w:ascii="Times New Roman" w:hAnsi="Times New Roman" w:cs="Times New Roman"/>
      <w:b/>
      <w:i/>
      <w:sz w:val="24"/>
      <w:szCs w:val="20"/>
      <w:lang w:eastAsia="zh-CN"/>
    </w:rPr>
  </w:style>
  <w:style w:type="paragraph" w:styleId="Ttulo5">
    <w:name w:val="heading 5"/>
    <w:basedOn w:val="Normal"/>
    <w:next w:val="Normal"/>
    <w:link w:val="Ttulo5Char"/>
    <w:qFormat/>
    <w:rsid w:val="006314E9"/>
    <w:pPr>
      <w:numPr>
        <w:ilvl w:val="4"/>
        <w:numId w:val="1"/>
      </w:numPr>
      <w:spacing w:before="240" w:after="60"/>
      <w:outlineLvl w:val="4"/>
    </w:pPr>
    <w:rPr>
      <w:rFonts w:cs="Arial"/>
      <w:sz w:val="22"/>
      <w:szCs w:val="20"/>
      <w:lang w:eastAsia="zh-CN"/>
    </w:rPr>
  </w:style>
  <w:style w:type="paragraph" w:styleId="Ttulo6">
    <w:name w:val="heading 6"/>
    <w:basedOn w:val="Normal"/>
    <w:next w:val="Normal"/>
    <w:link w:val="Ttulo6Char"/>
    <w:qFormat/>
    <w:rsid w:val="006314E9"/>
    <w:pPr>
      <w:numPr>
        <w:ilvl w:val="5"/>
        <w:numId w:val="1"/>
      </w:numPr>
      <w:spacing w:before="240" w:after="60"/>
      <w:outlineLvl w:val="5"/>
    </w:pPr>
    <w:rPr>
      <w:rFonts w:cs="Arial"/>
      <w:i/>
      <w:sz w:val="22"/>
      <w:szCs w:val="20"/>
      <w:lang w:eastAsia="zh-CN"/>
    </w:rPr>
  </w:style>
  <w:style w:type="paragraph" w:styleId="Ttulo7">
    <w:name w:val="heading 7"/>
    <w:basedOn w:val="Normal"/>
    <w:next w:val="Normal"/>
    <w:link w:val="Ttulo7Char"/>
    <w:qFormat/>
    <w:rsid w:val="006314E9"/>
    <w:pPr>
      <w:numPr>
        <w:ilvl w:val="6"/>
        <w:numId w:val="1"/>
      </w:numPr>
      <w:spacing w:before="240" w:after="60"/>
      <w:outlineLvl w:val="6"/>
    </w:pPr>
    <w:rPr>
      <w:rFonts w:cs="Arial"/>
      <w:szCs w:val="20"/>
      <w:lang w:eastAsia="zh-CN"/>
    </w:rPr>
  </w:style>
  <w:style w:type="paragraph" w:styleId="Ttulo8">
    <w:name w:val="heading 8"/>
    <w:basedOn w:val="Normal"/>
    <w:next w:val="Normal"/>
    <w:link w:val="Ttulo8Char"/>
    <w:qFormat/>
    <w:rsid w:val="006314E9"/>
    <w:pPr>
      <w:numPr>
        <w:ilvl w:val="7"/>
        <w:numId w:val="1"/>
      </w:numPr>
      <w:spacing w:before="240" w:after="60"/>
      <w:outlineLvl w:val="7"/>
    </w:pPr>
    <w:rPr>
      <w:rFonts w:cs="Arial"/>
      <w:i/>
      <w:szCs w:val="20"/>
      <w:lang w:eastAsia="zh-CN"/>
    </w:rPr>
  </w:style>
  <w:style w:type="paragraph" w:styleId="Ttulo9">
    <w:name w:val="heading 9"/>
    <w:basedOn w:val="Normal"/>
    <w:next w:val="Normal"/>
    <w:link w:val="Ttulo9Char"/>
    <w:qFormat/>
    <w:rsid w:val="006314E9"/>
    <w:pPr>
      <w:numPr>
        <w:ilvl w:val="8"/>
        <w:numId w:val="1"/>
      </w:numPr>
      <w:spacing w:before="240" w:after="60"/>
      <w:outlineLvl w:val="8"/>
    </w:pPr>
    <w:rPr>
      <w:rFonts w:cs="Arial"/>
      <w:i/>
      <w:sz w:val="18"/>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D390A"/>
    <w:rPr>
      <w:rFonts w:ascii="Cambria" w:eastAsia="MS Gothic" w:hAnsi="Cambria" w:cs="Times New Roman"/>
      <w:color w:val="365F91"/>
      <w:sz w:val="32"/>
      <w:szCs w:val="32"/>
    </w:rPr>
  </w:style>
  <w:style w:type="character" w:customStyle="1" w:styleId="Ttulo2Char">
    <w:name w:val="Título 2 Char"/>
    <w:link w:val="Ttulo2"/>
    <w:rsid w:val="004B460A"/>
    <w:rPr>
      <w:b/>
      <w:color w:val="000000"/>
      <w:sz w:val="24"/>
    </w:rPr>
  </w:style>
  <w:style w:type="character" w:customStyle="1" w:styleId="Ttulo3Char">
    <w:name w:val="Título 3 Char"/>
    <w:basedOn w:val="Fontepargpadro"/>
    <w:link w:val="Ttulo3"/>
    <w:rsid w:val="006314E9"/>
    <w:rPr>
      <w:b/>
      <w:sz w:val="24"/>
      <w:lang w:eastAsia="zh-CN"/>
    </w:rPr>
  </w:style>
  <w:style w:type="character" w:customStyle="1" w:styleId="Ttulo4Char">
    <w:name w:val="Título 4 Char"/>
    <w:basedOn w:val="Fontepargpadro"/>
    <w:link w:val="Ttulo4"/>
    <w:rsid w:val="006314E9"/>
    <w:rPr>
      <w:b/>
      <w:i/>
      <w:sz w:val="24"/>
      <w:lang w:eastAsia="zh-CN"/>
    </w:rPr>
  </w:style>
  <w:style w:type="character" w:customStyle="1" w:styleId="Ttulo5Char">
    <w:name w:val="Título 5 Char"/>
    <w:basedOn w:val="Fontepargpadro"/>
    <w:link w:val="Ttulo5"/>
    <w:rsid w:val="006314E9"/>
    <w:rPr>
      <w:rFonts w:ascii="Arial" w:hAnsi="Arial" w:cs="Arial"/>
      <w:sz w:val="22"/>
      <w:lang w:eastAsia="zh-CN"/>
    </w:rPr>
  </w:style>
  <w:style w:type="character" w:customStyle="1" w:styleId="Ttulo6Char">
    <w:name w:val="Título 6 Char"/>
    <w:basedOn w:val="Fontepargpadro"/>
    <w:link w:val="Ttulo6"/>
    <w:rsid w:val="006314E9"/>
    <w:rPr>
      <w:rFonts w:ascii="Arial" w:hAnsi="Arial" w:cs="Arial"/>
      <w:i/>
      <w:sz w:val="22"/>
      <w:lang w:eastAsia="zh-CN"/>
    </w:rPr>
  </w:style>
  <w:style w:type="character" w:customStyle="1" w:styleId="Ttulo7Char">
    <w:name w:val="Título 7 Char"/>
    <w:basedOn w:val="Fontepargpadro"/>
    <w:link w:val="Ttulo7"/>
    <w:rsid w:val="006314E9"/>
    <w:rPr>
      <w:rFonts w:ascii="Arial" w:hAnsi="Arial" w:cs="Arial"/>
      <w:lang w:eastAsia="zh-CN"/>
    </w:rPr>
  </w:style>
  <w:style w:type="character" w:customStyle="1" w:styleId="Ttulo8Char">
    <w:name w:val="Título 8 Char"/>
    <w:basedOn w:val="Fontepargpadro"/>
    <w:link w:val="Ttulo8"/>
    <w:rsid w:val="006314E9"/>
    <w:rPr>
      <w:rFonts w:ascii="Arial" w:hAnsi="Arial" w:cs="Arial"/>
      <w:i/>
      <w:lang w:eastAsia="zh-CN"/>
    </w:rPr>
  </w:style>
  <w:style w:type="character" w:customStyle="1" w:styleId="Ttulo9Char">
    <w:name w:val="Título 9 Char"/>
    <w:basedOn w:val="Fontepargpadro"/>
    <w:link w:val="Ttulo9"/>
    <w:rsid w:val="006314E9"/>
    <w:rPr>
      <w:rFonts w:ascii="Arial" w:hAnsi="Arial" w:cs="Arial"/>
      <w:i/>
      <w:sz w:val="18"/>
      <w:lang w:eastAsia="zh-CN"/>
    </w:rPr>
  </w:style>
  <w:style w:type="character" w:customStyle="1" w:styleId="TextodebaloChar">
    <w:name w:val="Texto de balão Char"/>
    <w:link w:val="Textodebalo"/>
    <w:uiPriority w:val="99"/>
    <w:rsid w:val="003A73C1"/>
    <w:rPr>
      <w:rFonts w:ascii="Tahoma" w:hAnsi="Tahoma" w:cs="Tahoma"/>
      <w:sz w:val="16"/>
      <w:szCs w:val="16"/>
    </w:rPr>
  </w:style>
  <w:style w:type="paragraph" w:styleId="Textodebalo">
    <w:name w:val="Balloon Text"/>
    <w:basedOn w:val="Normal"/>
    <w:link w:val="TextodebaloChar"/>
    <w:uiPriority w:val="99"/>
    <w:rsid w:val="003A73C1"/>
    <w:rPr>
      <w:rFonts w:ascii="Tahoma" w:hAnsi="Tahoma" w:cs="Times New Roman"/>
      <w:sz w:val="16"/>
      <w:szCs w:val="16"/>
    </w:rPr>
  </w:style>
  <w:style w:type="character" w:customStyle="1" w:styleId="normalchar1">
    <w:name w:val="normal__char1"/>
    <w:rsid w:val="008D51CC"/>
    <w:rPr>
      <w:rFonts w:ascii="Arial" w:hAnsi="Arial" w:cs="Arial"/>
      <w:strike w:val="0"/>
      <w:dstrike w:val="0"/>
      <w:sz w:val="24"/>
      <w:szCs w:val="24"/>
      <w:u w:val="none"/>
      <w:effect w:val="none"/>
    </w:rPr>
  </w:style>
  <w:style w:type="character" w:customStyle="1" w:styleId="apple-style-span">
    <w:name w:val="apple-style-span"/>
    <w:basedOn w:val="Fontepargpadro"/>
    <w:rsid w:val="00260802"/>
  </w:style>
  <w:style w:type="character" w:customStyle="1" w:styleId="LinkdaInternet">
    <w:name w:val="Link da Internet"/>
    <w:rsid w:val="00BF1A7F"/>
    <w:rPr>
      <w:color w:val="000080"/>
      <w:u w:val="single"/>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imes New Roman"/>
      <w:i/>
      <w:iCs/>
      <w:color w:val="000000"/>
      <w:lang w:eastAsia="en-US"/>
    </w:rPr>
  </w:style>
  <w:style w:type="character" w:customStyle="1" w:styleId="citao2Char">
    <w:name w:val="citação 2 Char"/>
    <w:basedOn w:val="CitaoChar"/>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Fontepargpadro"/>
    <w:unhideWhenUsed/>
    <w:qFormat/>
    <w:rsid w:val="0015519E"/>
    <w:rPr>
      <w:sz w:val="16"/>
      <w:szCs w:val="16"/>
    </w:rPr>
  </w:style>
  <w:style w:type="character" w:customStyle="1" w:styleId="TextodecomentrioChar">
    <w:name w:val="Texto de comentário Char"/>
    <w:basedOn w:val="Fontepargpadro"/>
    <w:link w:val="Textodecomentrio"/>
    <w:uiPriority w:val="99"/>
    <w:qFormat/>
    <w:rsid w:val="0015519E"/>
    <w:rPr>
      <w:rFonts w:ascii="Ecofont_Spranq_eco_Sans" w:hAnsi="Ecofont_Spranq_eco_Sans" w:cs="Tahoma"/>
    </w:rPr>
  </w:style>
  <w:style w:type="paragraph" w:styleId="Textodecomentrio">
    <w:name w:val="annotation text"/>
    <w:basedOn w:val="Normal"/>
    <w:link w:val="TextodecomentrioChar"/>
    <w:unhideWhenUsed/>
    <w:qFormat/>
    <w:rsid w:val="0015519E"/>
    <w:rPr>
      <w:szCs w:val="20"/>
    </w:rPr>
  </w:style>
  <w:style w:type="character" w:customStyle="1" w:styleId="AssuntodocomentrioChar">
    <w:name w:val="Assunto do comentário Char"/>
    <w:basedOn w:val="TextodecomentrioChar"/>
    <w:link w:val="Assuntodocomentrio"/>
    <w:semiHidden/>
    <w:rsid w:val="0015519E"/>
    <w:rPr>
      <w:rFonts w:ascii="Ecofont_Spranq_eco_Sans" w:hAnsi="Ecofont_Spranq_eco_Sans" w:cs="Tahoma"/>
      <w:b/>
      <w:bCs/>
    </w:rPr>
  </w:style>
  <w:style w:type="paragraph" w:styleId="Assuntodocomentrio">
    <w:name w:val="annotation subject"/>
    <w:basedOn w:val="Textodecomentrio"/>
    <w:link w:val="AssuntodocomentrioChar"/>
    <w:semiHidden/>
    <w:unhideWhenUsed/>
    <w:rsid w:val="0015519E"/>
    <w:rPr>
      <w:b/>
      <w:bCs/>
    </w:rPr>
  </w:style>
  <w:style w:type="character" w:styleId="TextodoEspaoReservado">
    <w:name w:val="Placeholder Text"/>
    <w:basedOn w:val="Fontepargpadro"/>
    <w:uiPriority w:val="99"/>
    <w:semiHidden/>
    <w:rsid w:val="00DD3355"/>
    <w:rPr>
      <w:color w:val="808080"/>
    </w:rPr>
  </w:style>
  <w:style w:type="character" w:customStyle="1" w:styleId="CabealhoChar">
    <w:name w:val="Cabeçalho Char"/>
    <w:basedOn w:val="Fontepargpadro"/>
    <w:link w:val="Cabealho"/>
    <w:uiPriority w:val="99"/>
    <w:rsid w:val="00DB64EF"/>
    <w:rPr>
      <w:rFonts w:ascii="Ecofont_Spranq_eco_Sans" w:hAnsi="Ecofont_Spranq_eco_Sans" w:cs="Tahoma"/>
      <w:sz w:val="24"/>
      <w:szCs w:val="24"/>
    </w:rPr>
  </w:style>
  <w:style w:type="paragraph" w:styleId="Cabealho">
    <w:name w:val="header"/>
    <w:basedOn w:val="Normal"/>
    <w:link w:val="CabealhoChar"/>
    <w:unhideWhenUsed/>
    <w:rsid w:val="00DB64EF"/>
    <w:pPr>
      <w:tabs>
        <w:tab w:val="center" w:pos="4252"/>
        <w:tab w:val="right" w:pos="8504"/>
      </w:tabs>
    </w:pPr>
  </w:style>
  <w:style w:type="character" w:customStyle="1" w:styleId="RodapChar">
    <w:name w:val="Rodapé Char"/>
    <w:basedOn w:val="Fontepargpadro"/>
    <w:link w:val="Rodap"/>
    <w:uiPriority w:val="99"/>
    <w:qFormat/>
    <w:rsid w:val="00DB64EF"/>
    <w:rPr>
      <w:rFonts w:ascii="Ecofont_Spranq_eco_Sans" w:hAnsi="Ecofont_Spranq_eco_Sans" w:cs="Tahoma"/>
      <w:sz w:val="24"/>
      <w:szCs w:val="24"/>
    </w:rPr>
  </w:style>
  <w:style w:type="paragraph" w:styleId="Rodap">
    <w:name w:val="footer"/>
    <w:basedOn w:val="Normal"/>
    <w:link w:val="RodapChar"/>
    <w:uiPriority w:val="99"/>
    <w:unhideWhenUsed/>
    <w:rsid w:val="00DB64EF"/>
    <w:pPr>
      <w:tabs>
        <w:tab w:val="center" w:pos="4252"/>
        <w:tab w:val="right" w:pos="8504"/>
      </w:tabs>
    </w:pPr>
  </w:style>
  <w:style w:type="character" w:customStyle="1" w:styleId="Nivel1Char">
    <w:name w:val="Nivel1 Char"/>
    <w:basedOn w:val="Ttulo1Char"/>
    <w:link w:val="Nivel10"/>
    <w:rsid w:val="000D390A"/>
    <w:rPr>
      <w:rFonts w:ascii="Arial" w:eastAsia="MS Gothic" w:hAnsi="Arial" w:cs="Times New Roman"/>
      <w:b/>
      <w:color w:val="000000"/>
      <w:sz w:val="32"/>
      <w:szCs w:val="32"/>
    </w:rPr>
  </w:style>
  <w:style w:type="paragraph" w:customStyle="1" w:styleId="Nivel10">
    <w:name w:val="Nivel1"/>
    <w:basedOn w:val="Ttulo1"/>
    <w:link w:val="Nivel1Char"/>
    <w:qFormat/>
    <w:rsid w:val="000D390A"/>
    <w:pPr>
      <w:numPr>
        <w:numId w:val="3"/>
      </w:numPr>
      <w:spacing w:before="480" w:line="276" w:lineRule="auto"/>
      <w:jc w:val="both"/>
    </w:pPr>
    <w:rPr>
      <w:rFonts w:ascii="Arial" w:hAnsi="Arial"/>
      <w:b/>
      <w:color w:val="000000"/>
      <w:sz w:val="20"/>
      <w:szCs w:val="20"/>
    </w:rPr>
  </w:style>
  <w:style w:type="character" w:customStyle="1" w:styleId="Recuodecorpodetexto2Char">
    <w:name w:val="Recuo de corpo de texto 2 Char"/>
    <w:basedOn w:val="Fontepargpadro"/>
    <w:link w:val="Recuodecorpodetexto2"/>
    <w:rsid w:val="0073446A"/>
    <w:rPr>
      <w:sz w:val="24"/>
      <w:szCs w:val="24"/>
    </w:rPr>
  </w:style>
  <w:style w:type="paragraph" w:styleId="Recuodecorpodetexto2">
    <w:name w:val="Body Text Indent 2"/>
    <w:basedOn w:val="Normal"/>
    <w:link w:val="Recuodecorpodetexto2Char"/>
    <w:rsid w:val="0073446A"/>
    <w:pPr>
      <w:spacing w:after="120" w:line="480" w:lineRule="auto"/>
      <w:ind w:left="283"/>
    </w:pPr>
    <w:rPr>
      <w:rFonts w:ascii="Times New Roman" w:hAnsi="Times New Roman" w:cs="Times New Roman"/>
      <w:sz w:val="24"/>
    </w:rPr>
  </w:style>
  <w:style w:type="character" w:styleId="Forte">
    <w:name w:val="Strong"/>
    <w:basedOn w:val="Fontepargpadro"/>
    <w:uiPriority w:val="22"/>
    <w:qFormat/>
    <w:rsid w:val="00C92364"/>
    <w:rPr>
      <w:b/>
      <w:bCs/>
    </w:rPr>
  </w:style>
  <w:style w:type="character" w:styleId="nfase">
    <w:name w:val="Emphasis"/>
    <w:basedOn w:val="Fontepargpadro"/>
    <w:qFormat/>
    <w:rsid w:val="00E132D6"/>
    <w:rPr>
      <w:i/>
      <w:iCs/>
    </w:rPr>
  </w:style>
  <w:style w:type="character" w:customStyle="1" w:styleId="ListLabel1">
    <w:name w:val="ListLabel 1"/>
    <w:rsid w:val="00195787"/>
    <w:rPr>
      <w:i w:val="0"/>
    </w:rPr>
  </w:style>
  <w:style w:type="character" w:customStyle="1" w:styleId="ListLabel2">
    <w:name w:val="ListLabel 2"/>
    <w:rsid w:val="00195787"/>
    <w:rPr>
      <w:rFonts w:eastAsia="Arial Unicode MS"/>
    </w:rPr>
  </w:style>
  <w:style w:type="character" w:customStyle="1" w:styleId="ListLabel3">
    <w:name w:val="ListLabel 3"/>
    <w:rsid w:val="00195787"/>
    <w:rPr>
      <w:rFonts w:cs="Arial"/>
      <w:i/>
      <w:color w:val="FF0000"/>
    </w:rPr>
  </w:style>
  <w:style w:type="character" w:customStyle="1" w:styleId="ListLabel4">
    <w:name w:val="ListLabel 4"/>
    <w:rsid w:val="00195787"/>
    <w:rPr>
      <w:color w:val="0000FF"/>
    </w:rPr>
  </w:style>
  <w:style w:type="character" w:customStyle="1" w:styleId="ListLabel5">
    <w:name w:val="ListLabel 5"/>
    <w:rsid w:val="00195787"/>
    <w:rPr>
      <w:b w:val="0"/>
    </w:rPr>
  </w:style>
  <w:style w:type="character" w:customStyle="1" w:styleId="ListLabel6">
    <w:name w:val="ListLabel 6"/>
    <w:rsid w:val="00195787"/>
    <w:rPr>
      <w:b/>
      <w:i w:val="0"/>
    </w:rPr>
  </w:style>
  <w:style w:type="character" w:customStyle="1" w:styleId="ListLabel7">
    <w:name w:val="ListLabel 7"/>
    <w:rsid w:val="00195787"/>
    <w:rPr>
      <w:b/>
      <w:i w:val="0"/>
      <w:color w:val="00000A"/>
    </w:rPr>
  </w:style>
  <w:style w:type="character" w:customStyle="1" w:styleId="ListLabel8">
    <w:name w:val="ListLabel 8"/>
    <w:rsid w:val="00195787"/>
    <w:rPr>
      <w:b w:val="0"/>
      <w:i w:val="0"/>
      <w:color w:val="00000A"/>
    </w:rPr>
  </w:style>
  <w:style w:type="character" w:customStyle="1" w:styleId="ListLabel9">
    <w:name w:val="ListLabel 9"/>
    <w:rsid w:val="00195787"/>
    <w:rPr>
      <w:i/>
    </w:rPr>
  </w:style>
  <w:style w:type="character" w:customStyle="1" w:styleId="ListLabel10">
    <w:name w:val="ListLabel 10"/>
    <w:rsid w:val="00195787"/>
    <w:rPr>
      <w:b/>
    </w:rPr>
  </w:style>
  <w:style w:type="character" w:customStyle="1" w:styleId="ListLabel11">
    <w:name w:val="ListLabel 11"/>
    <w:rsid w:val="00195787"/>
    <w:rPr>
      <w:b w:val="0"/>
      <w:i w:val="0"/>
      <w:sz w:val="18"/>
      <w:szCs w:val="18"/>
    </w:rPr>
  </w:style>
  <w:style w:type="paragraph" w:styleId="Ttulo">
    <w:name w:val="Title"/>
    <w:basedOn w:val="Normal"/>
    <w:next w:val="Corpodotexto"/>
    <w:rsid w:val="00195787"/>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rsid w:val="00195787"/>
    <w:pPr>
      <w:spacing w:after="140" w:line="288" w:lineRule="auto"/>
    </w:pPr>
  </w:style>
  <w:style w:type="paragraph" w:styleId="Lista">
    <w:name w:val="List"/>
    <w:basedOn w:val="Corpodotexto"/>
    <w:rsid w:val="00195787"/>
    <w:rPr>
      <w:rFonts w:cs="Mangal"/>
    </w:rPr>
  </w:style>
  <w:style w:type="paragraph" w:styleId="Legenda">
    <w:name w:val="caption"/>
    <w:basedOn w:val="Normal"/>
    <w:qFormat/>
    <w:rsid w:val="00195787"/>
    <w:pPr>
      <w:suppressLineNumbers/>
      <w:spacing w:before="120" w:after="120"/>
    </w:pPr>
    <w:rPr>
      <w:rFonts w:cs="Mangal"/>
      <w:i/>
      <w:iCs/>
      <w:sz w:val="24"/>
    </w:rPr>
  </w:style>
  <w:style w:type="paragraph" w:customStyle="1" w:styleId="ndice">
    <w:name w:val="Índice"/>
    <w:basedOn w:val="Normal"/>
    <w:rsid w:val="00195787"/>
    <w:pPr>
      <w:suppressLineNumbers/>
    </w:pPr>
    <w:rPr>
      <w:rFonts w:cs="Mangal"/>
    </w:rPr>
  </w:style>
  <w:style w:type="paragraph" w:styleId="PargrafodaLista">
    <w:name w:val="List Paragraph"/>
    <w:basedOn w:val="Normal"/>
    <w:link w:val="PargrafodaListaChar"/>
    <w:uiPriority w:val="34"/>
    <w:qFormat/>
    <w:rsid w:val="004773FC"/>
    <w:pPr>
      <w:ind w:left="720"/>
      <w:contextualSpacing/>
    </w:pPr>
  </w:style>
  <w:style w:type="character" w:customStyle="1" w:styleId="PargrafodaListaChar">
    <w:name w:val="Parágrafo da Lista Char"/>
    <w:link w:val="PargrafodaLista"/>
    <w:uiPriority w:val="34"/>
    <w:locked/>
    <w:rsid w:val="006D546C"/>
    <w:rPr>
      <w:rFonts w:ascii="Arial" w:hAnsi="Arial" w:cs="Tahoma"/>
      <w:szCs w:val="24"/>
    </w:rPr>
  </w:style>
  <w:style w:type="paragraph" w:styleId="NormalWeb">
    <w:name w:val="Normal (Web)"/>
    <w:basedOn w:val="Normal"/>
    <w:uiPriority w:val="99"/>
    <w:rsid w:val="006B156A"/>
    <w:pPr>
      <w:spacing w:after="280"/>
    </w:pPr>
    <w:rPr>
      <w:rFonts w:ascii="Times New Roman" w:hAnsi="Times New Roman" w:cs="Times New Roman"/>
    </w:rPr>
  </w:style>
  <w:style w:type="paragraph" w:customStyle="1" w:styleId="Nvel2">
    <w:name w:val="Nível 2"/>
    <w:basedOn w:val="Normal"/>
    <w:next w:val="Normal"/>
    <w:rsid w:val="004B460A"/>
    <w:pPr>
      <w:spacing w:after="120"/>
      <w:jc w:val="both"/>
    </w:pPr>
    <w:rPr>
      <w:rFonts w:cs="Times New Roman"/>
      <w:b/>
      <w:szCs w:val="20"/>
    </w:rPr>
  </w:style>
  <w:style w:type="paragraph" w:styleId="Commarcadores5">
    <w:name w:val="List Bullet 5"/>
    <w:basedOn w:val="Normal"/>
    <w:rsid w:val="001A3A05"/>
    <w:pPr>
      <w:numPr>
        <w:numId w:val="2"/>
      </w:numPr>
      <w:contextualSpacing/>
    </w:pPr>
  </w:style>
  <w:style w:type="paragraph" w:customStyle="1" w:styleId="citao2">
    <w:name w:val="citação 2"/>
    <w:basedOn w:val="Citao"/>
    <w:qFormat/>
    <w:rsid w:val="000A23DA"/>
    <w:rPr>
      <w:szCs w:val="20"/>
    </w:rPr>
  </w:style>
  <w:style w:type="paragraph" w:styleId="Reviso">
    <w:name w:val="Revision"/>
    <w:uiPriority w:val="99"/>
    <w:semiHidden/>
    <w:rsid w:val="00656F07"/>
    <w:pPr>
      <w:suppressAutoHyphens/>
    </w:pPr>
    <w:rPr>
      <w:rFonts w:ascii="Arial" w:hAnsi="Arial" w:cs="Tahoma"/>
      <w:szCs w:val="24"/>
    </w:rPr>
  </w:style>
  <w:style w:type="paragraph" w:customStyle="1" w:styleId="PargrafodaLista1">
    <w:name w:val="Parágrafo da Lista1"/>
    <w:basedOn w:val="Normal"/>
    <w:qFormat/>
    <w:rsid w:val="006C27E6"/>
    <w:pPr>
      <w:suppressAutoHyphens w:val="0"/>
      <w:ind w:left="720"/>
    </w:pPr>
    <w:rPr>
      <w:rFonts w:ascii="Ecofont_Spranq_eco_Sans" w:hAnsi="Ecofont_Spranq_eco_Sans" w:cs="Ecofont_Spranq_eco_Sans"/>
      <w:sz w:val="24"/>
    </w:rPr>
  </w:style>
  <w:style w:type="paragraph" w:customStyle="1" w:styleId="WW-Padro">
    <w:name w:val="WW-Padrão"/>
    <w:rsid w:val="003B11E3"/>
    <w:pPr>
      <w:suppressAutoHyphens/>
    </w:pPr>
    <w:rPr>
      <w:sz w:val="24"/>
      <w:lang w:eastAsia="ar-SA"/>
    </w:rPr>
  </w:style>
  <w:style w:type="table" w:styleId="Tabelacomgrade">
    <w:name w:val="Table Grid"/>
    <w:basedOn w:val="Tabelanormal"/>
    <w:uiPriority w:val="39"/>
    <w:unhideWhenUsed/>
    <w:rsid w:val="005006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E23909"/>
    <w:pPr>
      <w:suppressAutoHyphens w:val="0"/>
      <w:spacing w:after="120"/>
    </w:pPr>
    <w:rPr>
      <w:rFonts w:ascii="Times New Roman" w:hAnsi="Times New Roman" w:cs="Times New Roman"/>
      <w:sz w:val="24"/>
    </w:rPr>
  </w:style>
  <w:style w:type="character" w:customStyle="1" w:styleId="CorpodetextoChar">
    <w:name w:val="Corpo de texto Char"/>
    <w:basedOn w:val="Fontepargpadro"/>
    <w:link w:val="Corpodetexto"/>
    <w:rsid w:val="00E23909"/>
    <w:rPr>
      <w:sz w:val="24"/>
      <w:szCs w:val="24"/>
    </w:rPr>
  </w:style>
  <w:style w:type="paragraph" w:styleId="Textoembloco">
    <w:name w:val="Block Text"/>
    <w:basedOn w:val="Normal"/>
    <w:rsid w:val="00E23909"/>
    <w:pPr>
      <w:suppressAutoHyphens w:val="0"/>
      <w:ind w:left="567" w:right="284" w:hanging="567"/>
      <w:jc w:val="both"/>
    </w:pPr>
    <w:rPr>
      <w:rFonts w:ascii="Times New Roman" w:hAnsi="Times New Roman" w:cs="Times New Roman"/>
      <w:b/>
      <w:sz w:val="24"/>
      <w:szCs w:val="20"/>
    </w:rPr>
  </w:style>
  <w:style w:type="paragraph" w:customStyle="1" w:styleId="western">
    <w:name w:val="western"/>
    <w:basedOn w:val="Normal"/>
    <w:rsid w:val="00E23909"/>
    <w:pPr>
      <w:suppressAutoHyphens w:val="0"/>
      <w:spacing w:before="100" w:beforeAutospacing="1" w:after="119"/>
    </w:pPr>
    <w:rPr>
      <w:rFonts w:ascii="Times New Roman" w:hAnsi="Times New Roman" w:cs="Times New Roman"/>
      <w:sz w:val="24"/>
    </w:rPr>
  </w:style>
  <w:style w:type="paragraph" w:customStyle="1" w:styleId="Corpodetexto21">
    <w:name w:val="Corpo de texto 21"/>
    <w:basedOn w:val="Normal"/>
    <w:rsid w:val="001A6554"/>
    <w:pPr>
      <w:ind w:right="-148"/>
      <w:jc w:val="both"/>
    </w:pPr>
    <w:rPr>
      <w:rFonts w:cs="Times New Roman"/>
      <w:sz w:val="24"/>
      <w:szCs w:val="20"/>
      <w:lang w:eastAsia="ar-SA"/>
    </w:rPr>
  </w:style>
  <w:style w:type="paragraph" w:customStyle="1" w:styleId="Ttulo1doRosinaldo">
    <w:name w:val="Título 1 do Rosinaldo"/>
    <w:basedOn w:val="Normal"/>
    <w:rsid w:val="00313761"/>
    <w:pPr>
      <w:tabs>
        <w:tab w:val="num" w:pos="360"/>
      </w:tabs>
      <w:suppressAutoHyphens w:val="0"/>
      <w:ind w:left="360" w:hanging="360"/>
      <w:jc w:val="both"/>
    </w:pPr>
    <w:rPr>
      <w:rFonts w:cs="Times New Roman"/>
      <w:sz w:val="24"/>
      <w:szCs w:val="20"/>
    </w:rPr>
  </w:style>
  <w:style w:type="character" w:styleId="Nmerodepgina">
    <w:name w:val="page number"/>
    <w:rsid w:val="00BB598F"/>
  </w:style>
  <w:style w:type="character" w:styleId="Hyperlink">
    <w:name w:val="Hyperlink"/>
    <w:basedOn w:val="Fontepargpadro"/>
    <w:unhideWhenUsed/>
    <w:rsid w:val="005853CE"/>
    <w:rPr>
      <w:color w:val="0000FF" w:themeColor="hyperlink"/>
      <w:u w:val="single"/>
    </w:rPr>
  </w:style>
  <w:style w:type="character" w:customStyle="1" w:styleId="MenoPendente1">
    <w:name w:val="Menção Pendente1"/>
    <w:basedOn w:val="Fontepargpadro"/>
    <w:uiPriority w:val="99"/>
    <w:semiHidden/>
    <w:unhideWhenUsed/>
    <w:rsid w:val="005853CE"/>
    <w:rPr>
      <w:color w:val="605E5C"/>
      <w:shd w:val="clear" w:color="auto" w:fill="E1DFDD"/>
    </w:rPr>
  </w:style>
  <w:style w:type="paragraph" w:customStyle="1" w:styleId="Nivel01">
    <w:name w:val="Nivel_01"/>
    <w:basedOn w:val="Ttulo1"/>
    <w:qFormat/>
    <w:rsid w:val="00F74382"/>
    <w:pPr>
      <w:numPr>
        <w:numId w:val="6"/>
      </w:numPr>
      <w:tabs>
        <w:tab w:val="num" w:pos="360"/>
        <w:tab w:val="left" w:pos="567"/>
      </w:tabs>
      <w:suppressAutoHyphens w:val="0"/>
      <w:jc w:val="both"/>
    </w:pPr>
    <w:rPr>
      <w:rFonts w:ascii="Ecofont_Spranq_eco_Sans" w:eastAsiaTheme="majorEastAsia" w:hAnsi="Ecofont_Spranq_eco_Sans"/>
      <w:b/>
      <w:bCs/>
      <w:color w:val="auto"/>
      <w:sz w:val="20"/>
      <w:szCs w:val="20"/>
    </w:rPr>
  </w:style>
  <w:style w:type="character" w:customStyle="1" w:styleId="GradeColorida-nfase1Char">
    <w:name w:val="Grade Colorida - Ênfase 1 Char"/>
    <w:link w:val="GradeColorida-nfase11"/>
    <w:uiPriority w:val="29"/>
    <w:rsid w:val="00F74382"/>
    <w:rPr>
      <w:rFonts w:ascii="Ecofont_Spranq_eco_Sans" w:eastAsia="Calibri" w:hAnsi="Ecofont_Spranq_eco_Sans" w:cs="Ecofont_Spranq_eco_Sans"/>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qFormat/>
    <w:rsid w:val="00F7438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Ecofont_Spranq_eco_Sans"/>
      <w:i/>
      <w:iCs/>
      <w:color w:val="000000"/>
    </w:rPr>
  </w:style>
  <w:style w:type="paragraph" w:customStyle="1" w:styleId="Nivel01Titulo">
    <w:name w:val="Nivel_01_Titulo"/>
    <w:basedOn w:val="Ttulo1"/>
    <w:next w:val="Normal"/>
    <w:link w:val="Nivel01TituloChar"/>
    <w:qFormat/>
    <w:rsid w:val="00F74382"/>
    <w:pPr>
      <w:tabs>
        <w:tab w:val="num" w:pos="360"/>
        <w:tab w:val="left" w:pos="567"/>
      </w:tabs>
      <w:suppressAutoHyphens w:val="0"/>
      <w:jc w:val="both"/>
    </w:pPr>
    <w:rPr>
      <w:rFonts w:ascii="Arial" w:eastAsiaTheme="majorEastAsia" w:hAnsi="Arial"/>
      <w:b/>
      <w:bCs/>
      <w:color w:val="auto"/>
      <w:sz w:val="20"/>
      <w:szCs w:val="20"/>
    </w:rPr>
  </w:style>
  <w:style w:type="character" w:customStyle="1" w:styleId="Nivel01TituloChar">
    <w:name w:val="Nivel_01_Titulo Char"/>
    <w:basedOn w:val="Fontepargpadro"/>
    <w:link w:val="Nivel01Titulo"/>
    <w:locked/>
    <w:rsid w:val="00F74382"/>
    <w:rPr>
      <w:rFonts w:ascii="Arial" w:eastAsiaTheme="majorEastAsia" w:hAnsi="Arial"/>
      <w:b/>
      <w:bCs/>
    </w:rPr>
  </w:style>
  <w:style w:type="paragraph" w:customStyle="1" w:styleId="SombreamentoMdio1-nfase31">
    <w:name w:val="Sombreamento Médio 1 - Ênfase 31"/>
    <w:basedOn w:val="Normal"/>
    <w:next w:val="Normal"/>
    <w:link w:val="SombreamentoMdio1-nfase3Char"/>
    <w:uiPriority w:val="29"/>
    <w:qFormat/>
    <w:rsid w:val="00A33729"/>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i/>
      <w:iCs/>
      <w:color w:val="000000"/>
      <w:lang w:eastAsia="zh-CN"/>
    </w:rPr>
  </w:style>
  <w:style w:type="paragraph" w:customStyle="1" w:styleId="Citao1">
    <w:name w:val="Citação1"/>
    <w:basedOn w:val="Normal"/>
    <w:next w:val="Normal"/>
    <w:link w:val="QuoteChar"/>
    <w:qFormat/>
    <w:rsid w:val="001B3F0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1B3F02"/>
    <w:rPr>
      <w:rFonts w:ascii="Ecofont_Spranq_eco_Sans" w:hAnsi="Ecofont_Spranq_eco_Sans" w:cs="Ecofont_Spranq_eco_Sans"/>
      <w:i/>
      <w:iCs/>
      <w:color w:val="000000"/>
      <w:sz w:val="24"/>
      <w:szCs w:val="24"/>
      <w:shd w:val="clear" w:color="auto" w:fill="FFFFCC"/>
      <w:lang w:eastAsia="en-US"/>
    </w:rPr>
  </w:style>
  <w:style w:type="character" w:customStyle="1" w:styleId="Nivel2Char">
    <w:name w:val="Nivel 2 Char"/>
    <w:basedOn w:val="Fontepargpadro"/>
    <w:link w:val="Nivel2"/>
    <w:locked/>
    <w:rsid w:val="001B3F02"/>
    <w:rPr>
      <w:rFonts w:ascii="Ecofont_Spranq_eco_Sans" w:eastAsia="Arial Unicode MS" w:hAnsi="Ecofont_Spranq_eco_Sans"/>
    </w:rPr>
  </w:style>
  <w:style w:type="paragraph" w:customStyle="1" w:styleId="Nivel2">
    <w:name w:val="Nivel 2"/>
    <w:link w:val="Nivel2Char"/>
    <w:qFormat/>
    <w:rsid w:val="001B3F02"/>
    <w:pPr>
      <w:numPr>
        <w:ilvl w:val="1"/>
        <w:numId w:val="7"/>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1B3F02"/>
    <w:pPr>
      <w:numPr>
        <w:ilvl w:val="0"/>
      </w:numPr>
      <w:tabs>
        <w:tab w:val="num" w:pos="360"/>
      </w:tabs>
      <w:ind w:left="720" w:hanging="432"/>
    </w:pPr>
    <w:rPr>
      <w:rFonts w:cs="Arial"/>
      <w:b/>
    </w:rPr>
  </w:style>
  <w:style w:type="paragraph" w:customStyle="1" w:styleId="Nivel3">
    <w:name w:val="Nivel 3"/>
    <w:basedOn w:val="Nivel2"/>
    <w:qFormat/>
    <w:rsid w:val="001B3F02"/>
    <w:pPr>
      <w:numPr>
        <w:ilvl w:val="2"/>
      </w:numPr>
      <w:tabs>
        <w:tab w:val="num" w:pos="360"/>
      </w:tabs>
      <w:ind w:left="2160" w:hanging="180"/>
    </w:pPr>
    <w:rPr>
      <w:rFonts w:cs="Arial"/>
      <w:color w:val="000000"/>
    </w:rPr>
  </w:style>
  <w:style w:type="paragraph" w:customStyle="1" w:styleId="Nivel4">
    <w:name w:val="Nivel 4"/>
    <w:basedOn w:val="Nivel3"/>
    <w:link w:val="Nivel4Char"/>
    <w:qFormat/>
    <w:rsid w:val="001B3F02"/>
    <w:pPr>
      <w:numPr>
        <w:ilvl w:val="3"/>
      </w:numPr>
      <w:tabs>
        <w:tab w:val="num" w:pos="360"/>
      </w:tabs>
      <w:ind w:left="2880" w:hanging="360"/>
    </w:pPr>
    <w:rPr>
      <w:color w:val="auto"/>
    </w:rPr>
  </w:style>
  <w:style w:type="paragraph" w:customStyle="1" w:styleId="Nivel5">
    <w:name w:val="Nivel 5"/>
    <w:basedOn w:val="Nivel4"/>
    <w:qFormat/>
    <w:rsid w:val="001B3F02"/>
    <w:pPr>
      <w:numPr>
        <w:ilvl w:val="4"/>
      </w:numPr>
      <w:tabs>
        <w:tab w:val="num" w:pos="360"/>
      </w:tabs>
      <w:ind w:left="3600" w:hanging="360"/>
    </w:pPr>
  </w:style>
  <w:style w:type="character" w:customStyle="1" w:styleId="MenoPendente2">
    <w:name w:val="Menção Pendente2"/>
    <w:basedOn w:val="Fontepargpadro"/>
    <w:uiPriority w:val="99"/>
    <w:semiHidden/>
    <w:unhideWhenUsed/>
    <w:rsid w:val="00C433C3"/>
    <w:rPr>
      <w:color w:val="605E5C"/>
      <w:shd w:val="clear" w:color="auto" w:fill="E1DFDD"/>
    </w:rPr>
  </w:style>
  <w:style w:type="character" w:customStyle="1" w:styleId="WW8Num1z0">
    <w:name w:val="WW8Num1z0"/>
    <w:rsid w:val="006314E9"/>
    <w:rPr>
      <w:rFonts w:ascii="Symbol" w:hAnsi="Symbol" w:cs="Symbol"/>
    </w:rPr>
  </w:style>
  <w:style w:type="character" w:customStyle="1" w:styleId="WW8Num1z1">
    <w:name w:val="WW8Num1z1"/>
    <w:rsid w:val="006314E9"/>
  </w:style>
  <w:style w:type="character" w:customStyle="1" w:styleId="WW8Num1z2">
    <w:name w:val="WW8Num1z2"/>
    <w:rsid w:val="006314E9"/>
  </w:style>
  <w:style w:type="character" w:customStyle="1" w:styleId="WW8Num1z3">
    <w:name w:val="WW8Num1z3"/>
    <w:rsid w:val="006314E9"/>
  </w:style>
  <w:style w:type="character" w:customStyle="1" w:styleId="WW8Num1z4">
    <w:name w:val="WW8Num1z4"/>
    <w:rsid w:val="006314E9"/>
  </w:style>
  <w:style w:type="character" w:customStyle="1" w:styleId="WW8Num1z5">
    <w:name w:val="WW8Num1z5"/>
    <w:rsid w:val="006314E9"/>
  </w:style>
  <w:style w:type="character" w:customStyle="1" w:styleId="WW8Num1z6">
    <w:name w:val="WW8Num1z6"/>
    <w:rsid w:val="006314E9"/>
  </w:style>
  <w:style w:type="character" w:customStyle="1" w:styleId="WW8Num1z7">
    <w:name w:val="WW8Num1z7"/>
    <w:rsid w:val="006314E9"/>
  </w:style>
  <w:style w:type="character" w:customStyle="1" w:styleId="WW8Num1z8">
    <w:name w:val="WW8Num1z8"/>
    <w:rsid w:val="006314E9"/>
  </w:style>
  <w:style w:type="character" w:customStyle="1" w:styleId="WW8Num2z0">
    <w:name w:val="WW8Num2z0"/>
    <w:rsid w:val="006314E9"/>
    <w:rPr>
      <w:rFonts w:ascii="Symbol" w:hAnsi="Symbol" w:cs="Symbol"/>
    </w:rPr>
  </w:style>
  <w:style w:type="character" w:customStyle="1" w:styleId="WW8Num3z0">
    <w:name w:val="WW8Num3z0"/>
    <w:rsid w:val="006314E9"/>
    <w:rPr>
      <w:rFonts w:ascii="Symbol" w:hAnsi="Symbol" w:cs="StarSymbol"/>
      <w:color w:val="0000FF"/>
      <w:sz w:val="18"/>
      <w:szCs w:val="18"/>
    </w:rPr>
  </w:style>
  <w:style w:type="character" w:customStyle="1" w:styleId="WW8Num3z1">
    <w:name w:val="WW8Num3z1"/>
    <w:rsid w:val="006314E9"/>
    <w:rPr>
      <w:rFonts w:ascii="OpenSymbol" w:hAnsi="OpenSymbol" w:cs="Courier New"/>
    </w:rPr>
  </w:style>
  <w:style w:type="character" w:customStyle="1" w:styleId="WW8Num3z2">
    <w:name w:val="WW8Num3z2"/>
    <w:rsid w:val="006314E9"/>
  </w:style>
  <w:style w:type="character" w:customStyle="1" w:styleId="WW8Num3z3">
    <w:name w:val="WW8Num3z3"/>
    <w:rsid w:val="006314E9"/>
  </w:style>
  <w:style w:type="character" w:customStyle="1" w:styleId="WW8Num3z4">
    <w:name w:val="WW8Num3z4"/>
    <w:rsid w:val="006314E9"/>
  </w:style>
  <w:style w:type="character" w:customStyle="1" w:styleId="WW8Num3z5">
    <w:name w:val="WW8Num3z5"/>
    <w:rsid w:val="006314E9"/>
  </w:style>
  <w:style w:type="character" w:customStyle="1" w:styleId="WW8Num3z6">
    <w:name w:val="WW8Num3z6"/>
    <w:rsid w:val="006314E9"/>
  </w:style>
  <w:style w:type="character" w:customStyle="1" w:styleId="WW8Num3z7">
    <w:name w:val="WW8Num3z7"/>
    <w:rsid w:val="006314E9"/>
  </w:style>
  <w:style w:type="character" w:customStyle="1" w:styleId="WW8Num3z8">
    <w:name w:val="WW8Num3z8"/>
    <w:rsid w:val="006314E9"/>
  </w:style>
  <w:style w:type="character" w:customStyle="1" w:styleId="WW8Num4z0">
    <w:name w:val="WW8Num4z0"/>
    <w:rsid w:val="006314E9"/>
    <w:rPr>
      <w:rFonts w:ascii="Symbol" w:hAnsi="Symbol" w:cs="Arial Narrow"/>
      <w:b/>
      <w:sz w:val="18"/>
      <w:szCs w:val="18"/>
    </w:rPr>
  </w:style>
  <w:style w:type="character" w:customStyle="1" w:styleId="WW8Num4z1">
    <w:name w:val="WW8Num4z1"/>
    <w:rsid w:val="006314E9"/>
    <w:rPr>
      <w:rFonts w:ascii="OpenSymbol" w:hAnsi="OpenSymbol" w:cs="OpenSymbol"/>
    </w:rPr>
  </w:style>
  <w:style w:type="character" w:customStyle="1" w:styleId="WW8Num5z0">
    <w:name w:val="WW8Num5z0"/>
    <w:rsid w:val="006314E9"/>
    <w:rPr>
      <w:rFonts w:cs="Arial"/>
      <w:b/>
    </w:rPr>
  </w:style>
  <w:style w:type="character" w:customStyle="1" w:styleId="WW8Num5z1">
    <w:name w:val="WW8Num5z1"/>
    <w:rsid w:val="006314E9"/>
  </w:style>
  <w:style w:type="character" w:customStyle="1" w:styleId="WW8Num5z2">
    <w:name w:val="WW8Num5z2"/>
    <w:rsid w:val="006314E9"/>
  </w:style>
  <w:style w:type="character" w:customStyle="1" w:styleId="WW8Num5z3">
    <w:name w:val="WW8Num5z3"/>
    <w:rsid w:val="006314E9"/>
  </w:style>
  <w:style w:type="character" w:customStyle="1" w:styleId="WW8Num5z4">
    <w:name w:val="WW8Num5z4"/>
    <w:rsid w:val="006314E9"/>
  </w:style>
  <w:style w:type="character" w:customStyle="1" w:styleId="WW8Num5z5">
    <w:name w:val="WW8Num5z5"/>
    <w:rsid w:val="006314E9"/>
    <w:rPr>
      <w:b/>
      <w:sz w:val="20"/>
      <w:szCs w:val="20"/>
    </w:rPr>
  </w:style>
  <w:style w:type="character" w:customStyle="1" w:styleId="WW8Num5z6">
    <w:name w:val="WW8Num5z6"/>
    <w:rsid w:val="006314E9"/>
  </w:style>
  <w:style w:type="character" w:customStyle="1" w:styleId="WW8Num5z7">
    <w:name w:val="WW8Num5z7"/>
    <w:rsid w:val="006314E9"/>
  </w:style>
  <w:style w:type="character" w:customStyle="1" w:styleId="WW8Num5z8">
    <w:name w:val="WW8Num5z8"/>
    <w:rsid w:val="006314E9"/>
  </w:style>
  <w:style w:type="character" w:customStyle="1" w:styleId="WW8Num6z0">
    <w:name w:val="WW8Num6z0"/>
    <w:rsid w:val="006314E9"/>
    <w:rPr>
      <w:rFonts w:ascii="Symbol" w:hAnsi="Symbol" w:cs="Symbol"/>
      <w:sz w:val="18"/>
      <w:szCs w:val="18"/>
    </w:rPr>
  </w:style>
  <w:style w:type="character" w:customStyle="1" w:styleId="WW8Num7z0">
    <w:name w:val="WW8Num7z0"/>
    <w:rsid w:val="006314E9"/>
    <w:rPr>
      <w:rFonts w:ascii="Symbol" w:hAnsi="Symbol" w:cs="Arial Narrow"/>
    </w:rPr>
  </w:style>
  <w:style w:type="character" w:customStyle="1" w:styleId="WW8Num8z0">
    <w:name w:val="WW8Num8z0"/>
    <w:rsid w:val="006314E9"/>
    <w:rPr>
      <w:rFonts w:ascii="Symbol" w:hAnsi="Symbol" w:cs="Symbol"/>
    </w:rPr>
  </w:style>
  <w:style w:type="character" w:customStyle="1" w:styleId="WW8Num9z0">
    <w:name w:val="WW8Num9z0"/>
    <w:rsid w:val="006314E9"/>
    <w:rPr>
      <w:rFonts w:ascii="Symbol" w:hAnsi="Symbol" w:cs="Symbol"/>
      <w:color w:val="auto"/>
      <w:sz w:val="18"/>
      <w:szCs w:val="18"/>
    </w:rPr>
  </w:style>
  <w:style w:type="character" w:customStyle="1" w:styleId="WW8Num10z0">
    <w:name w:val="WW8Num10z0"/>
    <w:rsid w:val="006314E9"/>
    <w:rPr>
      <w:rFonts w:ascii="Symbol" w:hAnsi="Symbol" w:cs="Symbol"/>
      <w:color w:val="auto"/>
      <w:sz w:val="18"/>
      <w:szCs w:val="18"/>
    </w:rPr>
  </w:style>
  <w:style w:type="character" w:customStyle="1" w:styleId="WW8Num11z0">
    <w:name w:val="WW8Num11z0"/>
    <w:rsid w:val="006314E9"/>
    <w:rPr>
      <w:rFonts w:ascii="Symbol" w:hAnsi="Symbol" w:cs="Arial"/>
      <w:b/>
      <w:sz w:val="20"/>
      <w:szCs w:val="20"/>
    </w:rPr>
  </w:style>
  <w:style w:type="character" w:customStyle="1" w:styleId="WW8Num12z0">
    <w:name w:val="WW8Num12z0"/>
    <w:rsid w:val="006314E9"/>
    <w:rPr>
      <w:rFonts w:ascii="Symbol" w:hAnsi="Symbol" w:cs="Arial Narrow"/>
      <w:b/>
      <w:sz w:val="20"/>
      <w:szCs w:val="20"/>
    </w:rPr>
  </w:style>
  <w:style w:type="character" w:customStyle="1" w:styleId="WW8Num13z0">
    <w:name w:val="WW8Num13z0"/>
    <w:rsid w:val="006314E9"/>
    <w:rPr>
      <w:rFonts w:cs="Arial Narrow"/>
    </w:rPr>
  </w:style>
  <w:style w:type="character" w:customStyle="1" w:styleId="WW8Num13z1">
    <w:name w:val="WW8Num13z1"/>
    <w:rsid w:val="006314E9"/>
    <w:rPr>
      <w:b/>
    </w:rPr>
  </w:style>
  <w:style w:type="character" w:customStyle="1" w:styleId="WW8Num13z2">
    <w:name w:val="WW8Num13z2"/>
    <w:rsid w:val="006314E9"/>
  </w:style>
  <w:style w:type="character" w:customStyle="1" w:styleId="WW8Num13z3">
    <w:name w:val="WW8Num13z3"/>
    <w:rsid w:val="006314E9"/>
  </w:style>
  <w:style w:type="character" w:customStyle="1" w:styleId="WW8Num13z4">
    <w:name w:val="WW8Num13z4"/>
    <w:rsid w:val="006314E9"/>
  </w:style>
  <w:style w:type="character" w:customStyle="1" w:styleId="WW8Num13z5">
    <w:name w:val="WW8Num13z5"/>
    <w:rsid w:val="006314E9"/>
  </w:style>
  <w:style w:type="character" w:customStyle="1" w:styleId="WW8Num13z6">
    <w:name w:val="WW8Num13z6"/>
    <w:rsid w:val="006314E9"/>
  </w:style>
  <w:style w:type="character" w:customStyle="1" w:styleId="WW8Num13z7">
    <w:name w:val="WW8Num13z7"/>
    <w:rsid w:val="006314E9"/>
  </w:style>
  <w:style w:type="character" w:customStyle="1" w:styleId="WW8Num13z8">
    <w:name w:val="WW8Num13z8"/>
    <w:rsid w:val="006314E9"/>
  </w:style>
  <w:style w:type="character" w:customStyle="1" w:styleId="WW8Num14z0">
    <w:name w:val="WW8Num14z0"/>
    <w:rsid w:val="006314E9"/>
    <w:rPr>
      <w:rFonts w:cs="Arial Narrow"/>
      <w:sz w:val="20"/>
      <w:szCs w:val="20"/>
    </w:rPr>
  </w:style>
  <w:style w:type="character" w:customStyle="1" w:styleId="WW8Num14z1">
    <w:name w:val="WW8Num14z1"/>
    <w:rsid w:val="006314E9"/>
  </w:style>
  <w:style w:type="character" w:customStyle="1" w:styleId="WW8Num14z2">
    <w:name w:val="WW8Num14z2"/>
    <w:rsid w:val="006314E9"/>
  </w:style>
  <w:style w:type="character" w:customStyle="1" w:styleId="WW8Num14z3">
    <w:name w:val="WW8Num14z3"/>
    <w:rsid w:val="006314E9"/>
  </w:style>
  <w:style w:type="character" w:customStyle="1" w:styleId="WW8Num14z4">
    <w:name w:val="WW8Num14z4"/>
    <w:rsid w:val="006314E9"/>
  </w:style>
  <w:style w:type="character" w:customStyle="1" w:styleId="WW8Num14z5">
    <w:name w:val="WW8Num14z5"/>
    <w:rsid w:val="006314E9"/>
  </w:style>
  <w:style w:type="character" w:customStyle="1" w:styleId="WW8Num14z6">
    <w:name w:val="WW8Num14z6"/>
    <w:rsid w:val="006314E9"/>
  </w:style>
  <w:style w:type="character" w:customStyle="1" w:styleId="WW8Num14z7">
    <w:name w:val="WW8Num14z7"/>
    <w:rsid w:val="006314E9"/>
  </w:style>
  <w:style w:type="character" w:customStyle="1" w:styleId="WW8Num14z8">
    <w:name w:val="WW8Num14z8"/>
    <w:rsid w:val="006314E9"/>
  </w:style>
  <w:style w:type="character" w:customStyle="1" w:styleId="WW8Num15z0">
    <w:name w:val="WW8Num15z0"/>
    <w:rsid w:val="006314E9"/>
    <w:rPr>
      <w:rFonts w:ascii="Arial Narrow" w:hAnsi="Arial Narrow" w:cs="Arial Narrow"/>
      <w:b/>
      <w:sz w:val="18"/>
      <w:szCs w:val="18"/>
    </w:rPr>
  </w:style>
  <w:style w:type="character" w:customStyle="1" w:styleId="WW8Num15z1">
    <w:name w:val="WW8Num15z1"/>
    <w:rsid w:val="006314E9"/>
    <w:rPr>
      <w:rFonts w:ascii="Courier New" w:hAnsi="Courier New" w:cs="Courier New"/>
    </w:rPr>
  </w:style>
  <w:style w:type="character" w:customStyle="1" w:styleId="WW8Num15z2">
    <w:name w:val="WW8Num15z2"/>
    <w:rsid w:val="006314E9"/>
    <w:rPr>
      <w:rFonts w:ascii="Wingdings" w:hAnsi="Wingdings" w:cs="Wingdings"/>
    </w:rPr>
  </w:style>
  <w:style w:type="character" w:customStyle="1" w:styleId="WW8Num15z3">
    <w:name w:val="WW8Num15z3"/>
    <w:rsid w:val="006314E9"/>
  </w:style>
  <w:style w:type="character" w:customStyle="1" w:styleId="WW8Num15z4">
    <w:name w:val="WW8Num15z4"/>
    <w:rsid w:val="006314E9"/>
  </w:style>
  <w:style w:type="character" w:customStyle="1" w:styleId="WW8Num15z5">
    <w:name w:val="WW8Num15z5"/>
    <w:rsid w:val="006314E9"/>
  </w:style>
  <w:style w:type="character" w:customStyle="1" w:styleId="WW8Num15z6">
    <w:name w:val="WW8Num15z6"/>
    <w:rsid w:val="006314E9"/>
  </w:style>
  <w:style w:type="character" w:customStyle="1" w:styleId="WW8Num15z7">
    <w:name w:val="WW8Num15z7"/>
    <w:rsid w:val="006314E9"/>
  </w:style>
  <w:style w:type="character" w:customStyle="1" w:styleId="WW8Num15z8">
    <w:name w:val="WW8Num15z8"/>
    <w:rsid w:val="006314E9"/>
  </w:style>
  <w:style w:type="character" w:customStyle="1" w:styleId="WW8Num16z0">
    <w:name w:val="WW8Num16z0"/>
    <w:rsid w:val="006314E9"/>
    <w:rPr>
      <w:rFonts w:ascii="Symbol" w:hAnsi="Symbol" w:cs="Symbol"/>
      <w:color w:val="auto"/>
      <w:sz w:val="18"/>
      <w:szCs w:val="18"/>
    </w:rPr>
  </w:style>
  <w:style w:type="character" w:customStyle="1" w:styleId="WW8Num17z0">
    <w:name w:val="WW8Num17z0"/>
    <w:rsid w:val="006314E9"/>
    <w:rPr>
      <w:rFonts w:ascii="Symbol" w:hAnsi="Symbol" w:cs="Arial"/>
      <w:sz w:val="20"/>
      <w:szCs w:val="20"/>
    </w:rPr>
  </w:style>
  <w:style w:type="character" w:customStyle="1" w:styleId="WW8Num17z1">
    <w:name w:val="WW8Num17z1"/>
    <w:rsid w:val="006314E9"/>
    <w:rPr>
      <w:rFonts w:ascii="OpenSymbol" w:hAnsi="OpenSymbol" w:cs="OpenSymbol"/>
    </w:rPr>
  </w:style>
  <w:style w:type="character" w:customStyle="1" w:styleId="WW8Num18z0">
    <w:name w:val="WW8Num18z0"/>
    <w:rsid w:val="006314E9"/>
    <w:rPr>
      <w:rFonts w:ascii="Arial Narrow" w:eastAsia="Arial Narrow" w:hAnsi="Arial Narrow" w:cs="Arial Narrow" w:hint="default"/>
      <w:b/>
    </w:rPr>
  </w:style>
  <w:style w:type="character" w:customStyle="1" w:styleId="WW8Num19z0">
    <w:name w:val="WW8Num19z0"/>
    <w:rsid w:val="006314E9"/>
    <w:rPr>
      <w:rFonts w:ascii="Symbol" w:hAnsi="Symbol" w:cs="Symbol" w:hint="default"/>
    </w:rPr>
  </w:style>
  <w:style w:type="character" w:customStyle="1" w:styleId="WW8Num20z0">
    <w:name w:val="WW8Num20z0"/>
    <w:rsid w:val="006314E9"/>
    <w:rPr>
      <w:rFonts w:ascii="Arial Narrow" w:hAnsi="Arial Narrow" w:cs="Arial Narrow" w:hint="default"/>
    </w:rPr>
  </w:style>
  <w:style w:type="character" w:customStyle="1" w:styleId="WW8Num21z0">
    <w:name w:val="WW8Num21z0"/>
    <w:rsid w:val="006314E9"/>
    <w:rPr>
      <w:rFonts w:ascii="Arial Narrow" w:hAnsi="Arial Narrow" w:cs="Arial Narrow" w:hint="default"/>
      <w:b/>
      <w:sz w:val="20"/>
      <w:szCs w:val="20"/>
    </w:rPr>
  </w:style>
  <w:style w:type="character" w:customStyle="1" w:styleId="Fontepargpadro4">
    <w:name w:val="Fonte parág. padrão4"/>
    <w:rsid w:val="006314E9"/>
  </w:style>
  <w:style w:type="character" w:customStyle="1" w:styleId="WW8Num8z1">
    <w:name w:val="WW8Num8z1"/>
    <w:rsid w:val="006314E9"/>
    <w:rPr>
      <w:rFonts w:ascii="Wingdings" w:hAnsi="Wingdings" w:cs="Courier New"/>
    </w:rPr>
  </w:style>
  <w:style w:type="character" w:customStyle="1" w:styleId="WW8Num8z3">
    <w:name w:val="WW8Num8z3"/>
    <w:rsid w:val="006314E9"/>
  </w:style>
  <w:style w:type="character" w:customStyle="1" w:styleId="WW8Num8z4">
    <w:name w:val="WW8Num8z4"/>
    <w:rsid w:val="006314E9"/>
  </w:style>
  <w:style w:type="character" w:customStyle="1" w:styleId="WW8Num8z7">
    <w:name w:val="WW8Num8z7"/>
    <w:rsid w:val="006314E9"/>
    <w:rPr>
      <w:rFonts w:ascii="Courier New" w:hAnsi="Courier New" w:cs="Courier New"/>
    </w:rPr>
  </w:style>
  <w:style w:type="character" w:customStyle="1" w:styleId="WW8Num9z1">
    <w:name w:val="WW8Num9z1"/>
    <w:rsid w:val="006314E9"/>
  </w:style>
  <w:style w:type="character" w:customStyle="1" w:styleId="WW8Num9z2">
    <w:name w:val="WW8Num9z2"/>
    <w:rsid w:val="006314E9"/>
  </w:style>
  <w:style w:type="character" w:customStyle="1" w:styleId="WW8Num9z3">
    <w:name w:val="WW8Num9z3"/>
    <w:rsid w:val="006314E9"/>
  </w:style>
  <w:style w:type="character" w:customStyle="1" w:styleId="WW8Num9z4">
    <w:name w:val="WW8Num9z4"/>
    <w:rsid w:val="006314E9"/>
  </w:style>
  <w:style w:type="character" w:customStyle="1" w:styleId="WW8Num9z5">
    <w:name w:val="WW8Num9z5"/>
    <w:rsid w:val="006314E9"/>
  </w:style>
  <w:style w:type="character" w:customStyle="1" w:styleId="WW8Num9z6">
    <w:name w:val="WW8Num9z6"/>
    <w:rsid w:val="006314E9"/>
  </w:style>
  <w:style w:type="character" w:customStyle="1" w:styleId="WW8Num9z7">
    <w:name w:val="WW8Num9z7"/>
    <w:rsid w:val="006314E9"/>
  </w:style>
  <w:style w:type="character" w:customStyle="1" w:styleId="WW8Num9z8">
    <w:name w:val="WW8Num9z8"/>
    <w:rsid w:val="006314E9"/>
  </w:style>
  <w:style w:type="character" w:customStyle="1" w:styleId="WW8Num16z1">
    <w:name w:val="WW8Num16z1"/>
    <w:rsid w:val="006314E9"/>
    <w:rPr>
      <w:b/>
    </w:rPr>
  </w:style>
  <w:style w:type="character" w:customStyle="1" w:styleId="WW8Num16z2">
    <w:name w:val="WW8Num16z2"/>
    <w:rsid w:val="006314E9"/>
  </w:style>
  <w:style w:type="character" w:customStyle="1" w:styleId="WW8Num16z3">
    <w:name w:val="WW8Num16z3"/>
    <w:rsid w:val="006314E9"/>
  </w:style>
  <w:style w:type="character" w:customStyle="1" w:styleId="WW8Num16z4">
    <w:name w:val="WW8Num16z4"/>
    <w:rsid w:val="006314E9"/>
  </w:style>
  <w:style w:type="character" w:customStyle="1" w:styleId="WW8Num16z5">
    <w:name w:val="WW8Num16z5"/>
    <w:rsid w:val="006314E9"/>
  </w:style>
  <w:style w:type="character" w:customStyle="1" w:styleId="WW8Num16z6">
    <w:name w:val="WW8Num16z6"/>
    <w:rsid w:val="006314E9"/>
  </w:style>
  <w:style w:type="character" w:customStyle="1" w:styleId="WW8Num16z7">
    <w:name w:val="WW8Num16z7"/>
    <w:rsid w:val="006314E9"/>
  </w:style>
  <w:style w:type="character" w:customStyle="1" w:styleId="WW8Num16z8">
    <w:name w:val="WW8Num16z8"/>
    <w:rsid w:val="006314E9"/>
  </w:style>
  <w:style w:type="character" w:customStyle="1" w:styleId="WW8Num17z2">
    <w:name w:val="WW8Num17z2"/>
    <w:rsid w:val="006314E9"/>
  </w:style>
  <w:style w:type="character" w:customStyle="1" w:styleId="WW8Num17z3">
    <w:name w:val="WW8Num17z3"/>
    <w:rsid w:val="006314E9"/>
  </w:style>
  <w:style w:type="character" w:customStyle="1" w:styleId="WW8Num17z4">
    <w:name w:val="WW8Num17z4"/>
    <w:rsid w:val="006314E9"/>
  </w:style>
  <w:style w:type="character" w:customStyle="1" w:styleId="WW8Num17z5">
    <w:name w:val="WW8Num17z5"/>
    <w:rsid w:val="006314E9"/>
  </w:style>
  <w:style w:type="character" w:customStyle="1" w:styleId="WW8Num17z6">
    <w:name w:val="WW8Num17z6"/>
    <w:rsid w:val="006314E9"/>
  </w:style>
  <w:style w:type="character" w:customStyle="1" w:styleId="WW8Num17z7">
    <w:name w:val="WW8Num17z7"/>
    <w:rsid w:val="006314E9"/>
  </w:style>
  <w:style w:type="character" w:customStyle="1" w:styleId="WW8Num17z8">
    <w:name w:val="WW8Num17z8"/>
    <w:rsid w:val="006314E9"/>
  </w:style>
  <w:style w:type="character" w:customStyle="1" w:styleId="WW8Num19z1">
    <w:name w:val="WW8Num19z1"/>
    <w:rsid w:val="006314E9"/>
    <w:rPr>
      <w:rFonts w:ascii="Courier New" w:hAnsi="Courier New" w:cs="Courier New"/>
    </w:rPr>
  </w:style>
  <w:style w:type="character" w:customStyle="1" w:styleId="WW8Num19z2">
    <w:name w:val="WW8Num19z2"/>
    <w:rsid w:val="006314E9"/>
    <w:rPr>
      <w:rFonts w:ascii="Wingdings" w:hAnsi="Wingdings" w:cs="Wingdings"/>
    </w:rPr>
  </w:style>
  <w:style w:type="character" w:customStyle="1" w:styleId="WW8Num19z3">
    <w:name w:val="WW8Num19z3"/>
    <w:rsid w:val="006314E9"/>
  </w:style>
  <w:style w:type="character" w:customStyle="1" w:styleId="WW8Num19z4">
    <w:name w:val="WW8Num19z4"/>
    <w:rsid w:val="006314E9"/>
  </w:style>
  <w:style w:type="character" w:customStyle="1" w:styleId="WW8Num19z5">
    <w:name w:val="WW8Num19z5"/>
    <w:rsid w:val="006314E9"/>
  </w:style>
  <w:style w:type="character" w:customStyle="1" w:styleId="WW8Num19z6">
    <w:name w:val="WW8Num19z6"/>
    <w:rsid w:val="006314E9"/>
  </w:style>
  <w:style w:type="character" w:customStyle="1" w:styleId="WW8Num19z7">
    <w:name w:val="WW8Num19z7"/>
    <w:rsid w:val="006314E9"/>
  </w:style>
  <w:style w:type="character" w:customStyle="1" w:styleId="WW8Num19z8">
    <w:name w:val="WW8Num19z8"/>
    <w:rsid w:val="006314E9"/>
  </w:style>
  <w:style w:type="character" w:customStyle="1" w:styleId="WW8Num21z1">
    <w:name w:val="WW8Num21z1"/>
    <w:rsid w:val="006314E9"/>
    <w:rPr>
      <w:rFonts w:ascii="OpenSymbol" w:hAnsi="OpenSymbol" w:cs="OpenSymbol"/>
    </w:rPr>
  </w:style>
  <w:style w:type="character" w:customStyle="1" w:styleId="WW8Num22z0">
    <w:name w:val="WW8Num22z0"/>
    <w:rsid w:val="006314E9"/>
    <w:rPr>
      <w:rFonts w:ascii="Arial Narrow" w:hAnsi="Arial Narrow" w:cs="Arial Narrow" w:hint="default"/>
    </w:rPr>
  </w:style>
  <w:style w:type="character" w:customStyle="1" w:styleId="WW8Num22z1">
    <w:name w:val="WW8Num22z1"/>
    <w:rsid w:val="006314E9"/>
  </w:style>
  <w:style w:type="character" w:customStyle="1" w:styleId="WW8Num22z2">
    <w:name w:val="WW8Num22z2"/>
    <w:rsid w:val="006314E9"/>
  </w:style>
  <w:style w:type="character" w:customStyle="1" w:styleId="WW8Num22z3">
    <w:name w:val="WW8Num22z3"/>
    <w:rsid w:val="006314E9"/>
  </w:style>
  <w:style w:type="character" w:customStyle="1" w:styleId="WW8Num22z4">
    <w:name w:val="WW8Num22z4"/>
    <w:rsid w:val="006314E9"/>
  </w:style>
  <w:style w:type="character" w:customStyle="1" w:styleId="WW8Num22z5">
    <w:name w:val="WW8Num22z5"/>
    <w:rsid w:val="006314E9"/>
  </w:style>
  <w:style w:type="character" w:customStyle="1" w:styleId="WW8Num22z6">
    <w:name w:val="WW8Num22z6"/>
    <w:rsid w:val="006314E9"/>
  </w:style>
  <w:style w:type="character" w:customStyle="1" w:styleId="WW8Num22z7">
    <w:name w:val="WW8Num22z7"/>
    <w:rsid w:val="006314E9"/>
  </w:style>
  <w:style w:type="character" w:customStyle="1" w:styleId="WW8Num22z8">
    <w:name w:val="WW8Num22z8"/>
    <w:rsid w:val="006314E9"/>
  </w:style>
  <w:style w:type="character" w:customStyle="1" w:styleId="WW8Num23z0">
    <w:name w:val="WW8Num23z0"/>
    <w:rsid w:val="006314E9"/>
    <w:rPr>
      <w:rFonts w:eastAsia="Times New Roman" w:hint="default"/>
    </w:rPr>
  </w:style>
  <w:style w:type="character" w:customStyle="1" w:styleId="WW8Num23z1">
    <w:name w:val="WW8Num23z1"/>
    <w:rsid w:val="006314E9"/>
  </w:style>
  <w:style w:type="character" w:customStyle="1" w:styleId="WW8Num23z2">
    <w:name w:val="WW8Num23z2"/>
    <w:rsid w:val="006314E9"/>
  </w:style>
  <w:style w:type="character" w:customStyle="1" w:styleId="WW8Num23z3">
    <w:name w:val="WW8Num23z3"/>
    <w:rsid w:val="006314E9"/>
  </w:style>
  <w:style w:type="character" w:customStyle="1" w:styleId="WW8Num23z4">
    <w:name w:val="WW8Num23z4"/>
    <w:rsid w:val="006314E9"/>
  </w:style>
  <w:style w:type="character" w:customStyle="1" w:styleId="WW8Num23z5">
    <w:name w:val="WW8Num23z5"/>
    <w:rsid w:val="006314E9"/>
  </w:style>
  <w:style w:type="character" w:customStyle="1" w:styleId="WW8Num23z6">
    <w:name w:val="WW8Num23z6"/>
    <w:rsid w:val="006314E9"/>
  </w:style>
  <w:style w:type="character" w:customStyle="1" w:styleId="WW8Num23z7">
    <w:name w:val="WW8Num23z7"/>
    <w:rsid w:val="006314E9"/>
  </w:style>
  <w:style w:type="character" w:customStyle="1" w:styleId="WW8Num23z8">
    <w:name w:val="WW8Num23z8"/>
    <w:rsid w:val="006314E9"/>
  </w:style>
  <w:style w:type="character" w:customStyle="1" w:styleId="WW8Num24z0">
    <w:name w:val="WW8Num24z0"/>
    <w:rsid w:val="006314E9"/>
    <w:rPr>
      <w:rFonts w:ascii="Arial Narrow" w:eastAsia="Arial Narrow" w:hAnsi="Arial Narrow" w:cs="Arial Narrow" w:hint="default"/>
      <w:b/>
    </w:rPr>
  </w:style>
  <w:style w:type="character" w:customStyle="1" w:styleId="WW8Num24z1">
    <w:name w:val="WW8Num24z1"/>
    <w:rsid w:val="006314E9"/>
  </w:style>
  <w:style w:type="character" w:customStyle="1" w:styleId="WW8Num24z2">
    <w:name w:val="WW8Num24z2"/>
    <w:rsid w:val="006314E9"/>
  </w:style>
  <w:style w:type="character" w:customStyle="1" w:styleId="WW8Num24z3">
    <w:name w:val="WW8Num24z3"/>
    <w:rsid w:val="006314E9"/>
  </w:style>
  <w:style w:type="character" w:customStyle="1" w:styleId="WW8Num24z4">
    <w:name w:val="WW8Num24z4"/>
    <w:rsid w:val="006314E9"/>
  </w:style>
  <w:style w:type="character" w:customStyle="1" w:styleId="WW8Num24z5">
    <w:name w:val="WW8Num24z5"/>
    <w:rsid w:val="006314E9"/>
  </w:style>
  <w:style w:type="character" w:customStyle="1" w:styleId="WW8Num24z6">
    <w:name w:val="WW8Num24z6"/>
    <w:rsid w:val="006314E9"/>
  </w:style>
  <w:style w:type="character" w:customStyle="1" w:styleId="WW8Num24z7">
    <w:name w:val="WW8Num24z7"/>
    <w:rsid w:val="006314E9"/>
  </w:style>
  <w:style w:type="character" w:customStyle="1" w:styleId="WW8Num24z8">
    <w:name w:val="WW8Num24z8"/>
    <w:rsid w:val="006314E9"/>
  </w:style>
  <w:style w:type="character" w:customStyle="1" w:styleId="WW8Num25z0">
    <w:name w:val="WW8Num25z0"/>
    <w:rsid w:val="006314E9"/>
    <w:rPr>
      <w:rFonts w:ascii="Symbol" w:hAnsi="Symbol" w:cs="Symbol" w:hint="default"/>
    </w:rPr>
  </w:style>
  <w:style w:type="character" w:customStyle="1" w:styleId="WW8Num25z1">
    <w:name w:val="WW8Num25z1"/>
    <w:rsid w:val="006314E9"/>
    <w:rPr>
      <w:rFonts w:ascii="Courier New" w:hAnsi="Courier New" w:cs="Courier New" w:hint="default"/>
    </w:rPr>
  </w:style>
  <w:style w:type="character" w:customStyle="1" w:styleId="WW8Num25z2">
    <w:name w:val="WW8Num25z2"/>
    <w:rsid w:val="006314E9"/>
    <w:rPr>
      <w:rFonts w:ascii="Wingdings" w:hAnsi="Wingdings" w:cs="Wingdings" w:hint="default"/>
    </w:rPr>
  </w:style>
  <w:style w:type="character" w:customStyle="1" w:styleId="WW8Num26z0">
    <w:name w:val="WW8Num26z0"/>
    <w:rsid w:val="006314E9"/>
    <w:rPr>
      <w:rFonts w:ascii="Arial Narrow" w:hAnsi="Arial Narrow" w:cs="Arial Narrow" w:hint="default"/>
    </w:rPr>
  </w:style>
  <w:style w:type="character" w:customStyle="1" w:styleId="WW8Num26z1">
    <w:name w:val="WW8Num26z1"/>
    <w:rsid w:val="006314E9"/>
  </w:style>
  <w:style w:type="character" w:customStyle="1" w:styleId="WW8Num26z2">
    <w:name w:val="WW8Num26z2"/>
    <w:rsid w:val="006314E9"/>
  </w:style>
  <w:style w:type="character" w:customStyle="1" w:styleId="WW8Num26z3">
    <w:name w:val="WW8Num26z3"/>
    <w:rsid w:val="006314E9"/>
  </w:style>
  <w:style w:type="character" w:customStyle="1" w:styleId="WW8Num26z4">
    <w:name w:val="WW8Num26z4"/>
    <w:rsid w:val="006314E9"/>
  </w:style>
  <w:style w:type="character" w:customStyle="1" w:styleId="WW8Num26z5">
    <w:name w:val="WW8Num26z5"/>
    <w:rsid w:val="006314E9"/>
  </w:style>
  <w:style w:type="character" w:customStyle="1" w:styleId="WW8Num26z6">
    <w:name w:val="WW8Num26z6"/>
    <w:rsid w:val="006314E9"/>
  </w:style>
  <w:style w:type="character" w:customStyle="1" w:styleId="WW8Num26z7">
    <w:name w:val="WW8Num26z7"/>
    <w:rsid w:val="006314E9"/>
  </w:style>
  <w:style w:type="character" w:customStyle="1" w:styleId="WW8Num26z8">
    <w:name w:val="WW8Num26z8"/>
    <w:rsid w:val="006314E9"/>
  </w:style>
  <w:style w:type="character" w:customStyle="1" w:styleId="WW8Num27z0">
    <w:name w:val="WW8Num27z0"/>
    <w:rsid w:val="006314E9"/>
    <w:rPr>
      <w:rFonts w:ascii="Arial Narrow" w:hAnsi="Arial Narrow" w:cs="Arial Narrow" w:hint="default"/>
      <w:b/>
      <w:sz w:val="20"/>
      <w:szCs w:val="20"/>
    </w:rPr>
  </w:style>
  <w:style w:type="character" w:customStyle="1" w:styleId="WW8Num27z1">
    <w:name w:val="WW8Num27z1"/>
    <w:rsid w:val="006314E9"/>
  </w:style>
  <w:style w:type="character" w:customStyle="1" w:styleId="WW8Num27z2">
    <w:name w:val="WW8Num27z2"/>
    <w:rsid w:val="006314E9"/>
  </w:style>
  <w:style w:type="character" w:customStyle="1" w:styleId="WW8Num27z3">
    <w:name w:val="WW8Num27z3"/>
    <w:rsid w:val="006314E9"/>
  </w:style>
  <w:style w:type="character" w:customStyle="1" w:styleId="WW8Num27z4">
    <w:name w:val="WW8Num27z4"/>
    <w:rsid w:val="006314E9"/>
  </w:style>
  <w:style w:type="character" w:customStyle="1" w:styleId="WW8Num27z5">
    <w:name w:val="WW8Num27z5"/>
    <w:rsid w:val="006314E9"/>
  </w:style>
  <w:style w:type="character" w:customStyle="1" w:styleId="WW8Num27z6">
    <w:name w:val="WW8Num27z6"/>
    <w:rsid w:val="006314E9"/>
  </w:style>
  <w:style w:type="character" w:customStyle="1" w:styleId="WW8Num27z7">
    <w:name w:val="WW8Num27z7"/>
    <w:rsid w:val="006314E9"/>
  </w:style>
  <w:style w:type="character" w:customStyle="1" w:styleId="WW8Num27z8">
    <w:name w:val="WW8Num27z8"/>
    <w:rsid w:val="006314E9"/>
  </w:style>
  <w:style w:type="character" w:customStyle="1" w:styleId="Fontepargpadro3">
    <w:name w:val="Fonte parág. padrão3"/>
    <w:rsid w:val="006314E9"/>
  </w:style>
  <w:style w:type="character" w:customStyle="1" w:styleId="Fontepargpadro2">
    <w:name w:val="Fonte parág. padrão2"/>
    <w:rsid w:val="006314E9"/>
  </w:style>
  <w:style w:type="character" w:customStyle="1" w:styleId="WW8Num6z1">
    <w:name w:val="WW8Num6z1"/>
    <w:rsid w:val="006314E9"/>
    <w:rPr>
      <w:rFonts w:ascii="Courier New" w:hAnsi="Courier New" w:cs="Courier New"/>
    </w:rPr>
  </w:style>
  <w:style w:type="character" w:customStyle="1" w:styleId="WW8Num6z2">
    <w:name w:val="WW8Num6z2"/>
    <w:rsid w:val="006314E9"/>
    <w:rPr>
      <w:rFonts w:ascii="Wingdings" w:hAnsi="Wingdings" w:cs="Wingdings"/>
    </w:rPr>
  </w:style>
  <w:style w:type="character" w:customStyle="1" w:styleId="WW8Num6z3">
    <w:name w:val="WW8Num6z3"/>
    <w:rsid w:val="006314E9"/>
  </w:style>
  <w:style w:type="character" w:customStyle="1" w:styleId="WW8Num6z4">
    <w:name w:val="WW8Num6z4"/>
    <w:rsid w:val="006314E9"/>
  </w:style>
  <w:style w:type="character" w:customStyle="1" w:styleId="WW8Num6z5">
    <w:name w:val="WW8Num6z5"/>
    <w:rsid w:val="006314E9"/>
  </w:style>
  <w:style w:type="character" w:customStyle="1" w:styleId="WW8Num6z6">
    <w:name w:val="WW8Num6z6"/>
    <w:rsid w:val="006314E9"/>
  </w:style>
  <w:style w:type="character" w:customStyle="1" w:styleId="WW8Num6z7">
    <w:name w:val="WW8Num6z7"/>
    <w:rsid w:val="006314E9"/>
  </w:style>
  <w:style w:type="character" w:customStyle="1" w:styleId="WW8Num6z8">
    <w:name w:val="WW8Num6z8"/>
    <w:rsid w:val="006314E9"/>
  </w:style>
  <w:style w:type="character" w:customStyle="1" w:styleId="WW8Num10z1">
    <w:name w:val="WW8Num10z1"/>
    <w:rsid w:val="006314E9"/>
    <w:rPr>
      <w:rFonts w:ascii="Wingdings" w:hAnsi="Wingdings" w:cs="Wingdings"/>
    </w:rPr>
  </w:style>
  <w:style w:type="character" w:customStyle="1" w:styleId="WW8Num10z2">
    <w:name w:val="WW8Num10z2"/>
    <w:rsid w:val="006314E9"/>
    <w:rPr>
      <w:b/>
    </w:rPr>
  </w:style>
  <w:style w:type="character" w:customStyle="1" w:styleId="WW8Num18z1">
    <w:name w:val="WW8Num18z1"/>
    <w:rsid w:val="006314E9"/>
    <w:rPr>
      <w:rFonts w:ascii="Courier New" w:hAnsi="Courier New" w:cs="Courier New"/>
    </w:rPr>
  </w:style>
  <w:style w:type="character" w:customStyle="1" w:styleId="WW8Num18z2">
    <w:name w:val="WW8Num18z2"/>
    <w:rsid w:val="006314E9"/>
    <w:rPr>
      <w:rFonts w:ascii="Wingdings" w:hAnsi="Wingdings" w:cs="Wingdings"/>
    </w:rPr>
  </w:style>
  <w:style w:type="character" w:customStyle="1" w:styleId="WW8Num18z3">
    <w:name w:val="WW8Num18z3"/>
    <w:rsid w:val="006314E9"/>
  </w:style>
  <w:style w:type="character" w:customStyle="1" w:styleId="WW8Num18z4">
    <w:name w:val="WW8Num18z4"/>
    <w:rsid w:val="006314E9"/>
  </w:style>
  <w:style w:type="character" w:customStyle="1" w:styleId="WW8Num18z5">
    <w:name w:val="WW8Num18z5"/>
    <w:rsid w:val="006314E9"/>
  </w:style>
  <w:style w:type="character" w:customStyle="1" w:styleId="WW8Num18z6">
    <w:name w:val="WW8Num18z6"/>
    <w:rsid w:val="006314E9"/>
  </w:style>
  <w:style w:type="character" w:customStyle="1" w:styleId="WW8Num18z7">
    <w:name w:val="WW8Num18z7"/>
    <w:rsid w:val="006314E9"/>
  </w:style>
  <w:style w:type="character" w:customStyle="1" w:styleId="WW8Num18z8">
    <w:name w:val="WW8Num18z8"/>
    <w:rsid w:val="006314E9"/>
  </w:style>
  <w:style w:type="character" w:customStyle="1" w:styleId="WW8Num20z1">
    <w:name w:val="WW8Num20z1"/>
    <w:rsid w:val="006314E9"/>
    <w:rPr>
      <w:rFonts w:ascii="Courier New" w:hAnsi="Courier New" w:cs="Courier New"/>
    </w:rPr>
  </w:style>
  <w:style w:type="character" w:customStyle="1" w:styleId="WW8Num20z2">
    <w:name w:val="WW8Num20z2"/>
    <w:rsid w:val="006314E9"/>
    <w:rPr>
      <w:rFonts w:ascii="Wingdings" w:hAnsi="Wingdings" w:cs="Wingdings"/>
    </w:rPr>
  </w:style>
  <w:style w:type="character" w:customStyle="1" w:styleId="WW8Num20z3">
    <w:name w:val="WW8Num20z3"/>
    <w:rsid w:val="006314E9"/>
  </w:style>
  <w:style w:type="character" w:customStyle="1" w:styleId="WW8Num20z4">
    <w:name w:val="WW8Num20z4"/>
    <w:rsid w:val="006314E9"/>
  </w:style>
  <w:style w:type="character" w:customStyle="1" w:styleId="WW8Num20z5">
    <w:name w:val="WW8Num20z5"/>
    <w:rsid w:val="006314E9"/>
  </w:style>
  <w:style w:type="character" w:customStyle="1" w:styleId="WW8Num20z6">
    <w:name w:val="WW8Num20z6"/>
    <w:rsid w:val="006314E9"/>
  </w:style>
  <w:style w:type="character" w:customStyle="1" w:styleId="WW8Num20z7">
    <w:name w:val="WW8Num20z7"/>
    <w:rsid w:val="006314E9"/>
  </w:style>
  <w:style w:type="character" w:customStyle="1" w:styleId="WW8Num20z8">
    <w:name w:val="WW8Num20z8"/>
    <w:rsid w:val="006314E9"/>
  </w:style>
  <w:style w:type="character" w:customStyle="1" w:styleId="WW8Num7z1">
    <w:name w:val="WW8Num7z1"/>
    <w:rsid w:val="006314E9"/>
  </w:style>
  <w:style w:type="character" w:customStyle="1" w:styleId="WW8Num7z2">
    <w:name w:val="WW8Num7z2"/>
    <w:rsid w:val="006314E9"/>
    <w:rPr>
      <w:rFonts w:ascii="Arial Narrow" w:hAnsi="Arial Narrow" w:cs="Arial Narrow"/>
      <w:b/>
      <w:sz w:val="18"/>
      <w:szCs w:val="18"/>
    </w:rPr>
  </w:style>
  <w:style w:type="character" w:customStyle="1" w:styleId="WW8Num7z3">
    <w:name w:val="WW8Num7z3"/>
    <w:rsid w:val="006314E9"/>
  </w:style>
  <w:style w:type="character" w:customStyle="1" w:styleId="WW8Num7z4">
    <w:name w:val="WW8Num7z4"/>
    <w:rsid w:val="006314E9"/>
  </w:style>
  <w:style w:type="character" w:customStyle="1" w:styleId="WW8Num7z5">
    <w:name w:val="WW8Num7z5"/>
    <w:rsid w:val="006314E9"/>
  </w:style>
  <w:style w:type="character" w:customStyle="1" w:styleId="WW8Num7z6">
    <w:name w:val="WW8Num7z6"/>
    <w:rsid w:val="006314E9"/>
  </w:style>
  <w:style w:type="character" w:customStyle="1" w:styleId="WW8Num7z7">
    <w:name w:val="WW8Num7z7"/>
    <w:rsid w:val="006314E9"/>
  </w:style>
  <w:style w:type="character" w:customStyle="1" w:styleId="WW8Num7z8">
    <w:name w:val="WW8Num7z8"/>
    <w:rsid w:val="006314E9"/>
  </w:style>
  <w:style w:type="character" w:customStyle="1" w:styleId="WW8Num10z3">
    <w:name w:val="WW8Num10z3"/>
    <w:rsid w:val="006314E9"/>
    <w:rPr>
      <w:rFonts w:ascii="Arial Narrow" w:hAnsi="Arial Narrow" w:cs="Arial Narrow"/>
      <w:b/>
      <w:sz w:val="20"/>
      <w:szCs w:val="20"/>
    </w:rPr>
  </w:style>
  <w:style w:type="character" w:customStyle="1" w:styleId="WW8Num10z4">
    <w:name w:val="WW8Num10z4"/>
    <w:rsid w:val="006314E9"/>
  </w:style>
  <w:style w:type="character" w:customStyle="1" w:styleId="WW8Num10z7">
    <w:name w:val="WW8Num10z7"/>
    <w:rsid w:val="006314E9"/>
    <w:rPr>
      <w:rFonts w:ascii="Courier New" w:hAnsi="Courier New" w:cs="Courier New"/>
    </w:rPr>
  </w:style>
  <w:style w:type="character" w:customStyle="1" w:styleId="WW8Num11z1">
    <w:name w:val="WW8Num11z1"/>
    <w:rsid w:val="006314E9"/>
    <w:rPr>
      <w:b w:val="0"/>
      <w:sz w:val="20"/>
      <w:szCs w:val="20"/>
    </w:rPr>
  </w:style>
  <w:style w:type="character" w:customStyle="1" w:styleId="WW8Num11z2">
    <w:name w:val="WW8Num11z2"/>
    <w:rsid w:val="006314E9"/>
    <w:rPr>
      <w:b/>
    </w:rPr>
  </w:style>
  <w:style w:type="character" w:customStyle="1" w:styleId="WW8Num2z1">
    <w:name w:val="WW8Num2z1"/>
    <w:rsid w:val="006314E9"/>
  </w:style>
  <w:style w:type="character" w:customStyle="1" w:styleId="WW8Num2z2">
    <w:name w:val="WW8Num2z2"/>
    <w:rsid w:val="006314E9"/>
  </w:style>
  <w:style w:type="character" w:customStyle="1" w:styleId="WW8Num2z3">
    <w:name w:val="WW8Num2z3"/>
    <w:rsid w:val="006314E9"/>
  </w:style>
  <w:style w:type="character" w:customStyle="1" w:styleId="WW8Num2z4">
    <w:name w:val="WW8Num2z4"/>
    <w:rsid w:val="006314E9"/>
  </w:style>
  <w:style w:type="character" w:customStyle="1" w:styleId="WW8Num2z5">
    <w:name w:val="WW8Num2z5"/>
    <w:rsid w:val="006314E9"/>
  </w:style>
  <w:style w:type="character" w:customStyle="1" w:styleId="WW8Num2z6">
    <w:name w:val="WW8Num2z6"/>
    <w:rsid w:val="006314E9"/>
  </w:style>
  <w:style w:type="character" w:customStyle="1" w:styleId="WW8Num2z7">
    <w:name w:val="WW8Num2z7"/>
    <w:rsid w:val="006314E9"/>
  </w:style>
  <w:style w:type="character" w:customStyle="1" w:styleId="WW8Num2z8">
    <w:name w:val="WW8Num2z8"/>
    <w:rsid w:val="006314E9"/>
  </w:style>
  <w:style w:type="character" w:customStyle="1" w:styleId="WW8Num4z2">
    <w:name w:val="WW8Num4z2"/>
    <w:rsid w:val="006314E9"/>
  </w:style>
  <w:style w:type="character" w:customStyle="1" w:styleId="WW8Num4z3">
    <w:name w:val="WW8Num4z3"/>
    <w:rsid w:val="006314E9"/>
  </w:style>
  <w:style w:type="character" w:customStyle="1" w:styleId="WW8Num4z4">
    <w:name w:val="WW8Num4z4"/>
    <w:rsid w:val="006314E9"/>
  </w:style>
  <w:style w:type="character" w:customStyle="1" w:styleId="WW8Num4z5">
    <w:name w:val="WW8Num4z5"/>
    <w:rsid w:val="006314E9"/>
    <w:rPr>
      <w:b/>
      <w:sz w:val="20"/>
      <w:szCs w:val="20"/>
    </w:rPr>
  </w:style>
  <w:style w:type="character" w:customStyle="1" w:styleId="WW8Num4z6">
    <w:name w:val="WW8Num4z6"/>
    <w:rsid w:val="006314E9"/>
  </w:style>
  <w:style w:type="character" w:customStyle="1" w:styleId="WW8Num4z7">
    <w:name w:val="WW8Num4z7"/>
    <w:rsid w:val="006314E9"/>
  </w:style>
  <w:style w:type="character" w:customStyle="1" w:styleId="WW8Num4z8">
    <w:name w:val="WW8Num4z8"/>
    <w:rsid w:val="006314E9"/>
  </w:style>
  <w:style w:type="character" w:customStyle="1" w:styleId="WW8Num8z2">
    <w:name w:val="WW8Num8z2"/>
    <w:rsid w:val="006314E9"/>
    <w:rPr>
      <w:rFonts w:ascii="Wingdings" w:hAnsi="Wingdings" w:cs="Wingdings"/>
    </w:rPr>
  </w:style>
  <w:style w:type="character" w:customStyle="1" w:styleId="WW8Num12z1">
    <w:name w:val="WW8Num12z1"/>
    <w:rsid w:val="006314E9"/>
  </w:style>
  <w:style w:type="character" w:customStyle="1" w:styleId="WW8Num12z2">
    <w:name w:val="WW8Num12z2"/>
    <w:rsid w:val="006314E9"/>
  </w:style>
  <w:style w:type="character" w:customStyle="1" w:styleId="WW8Num12z3">
    <w:name w:val="WW8Num12z3"/>
    <w:rsid w:val="006314E9"/>
  </w:style>
  <w:style w:type="character" w:customStyle="1" w:styleId="WW8Num12z4">
    <w:name w:val="WW8Num12z4"/>
    <w:rsid w:val="006314E9"/>
  </w:style>
  <w:style w:type="character" w:customStyle="1" w:styleId="WW8Num12z5">
    <w:name w:val="WW8Num12z5"/>
    <w:rsid w:val="006314E9"/>
  </w:style>
  <w:style w:type="character" w:customStyle="1" w:styleId="WW8Num12z6">
    <w:name w:val="WW8Num12z6"/>
    <w:rsid w:val="006314E9"/>
  </w:style>
  <w:style w:type="character" w:customStyle="1" w:styleId="WW8Num12z7">
    <w:name w:val="WW8Num12z7"/>
    <w:rsid w:val="006314E9"/>
  </w:style>
  <w:style w:type="character" w:customStyle="1" w:styleId="WW8Num12z8">
    <w:name w:val="WW8Num12z8"/>
    <w:rsid w:val="006314E9"/>
  </w:style>
  <w:style w:type="character" w:customStyle="1" w:styleId="WW8Num21z2">
    <w:name w:val="WW8Num21z2"/>
    <w:rsid w:val="006314E9"/>
    <w:rPr>
      <w:b/>
    </w:rPr>
  </w:style>
  <w:style w:type="character" w:customStyle="1" w:styleId="WW8Num21z3">
    <w:name w:val="WW8Num21z3"/>
    <w:rsid w:val="006314E9"/>
  </w:style>
  <w:style w:type="character" w:customStyle="1" w:styleId="WW8Num21z4">
    <w:name w:val="WW8Num21z4"/>
    <w:rsid w:val="006314E9"/>
  </w:style>
  <w:style w:type="character" w:customStyle="1" w:styleId="WW8Num21z5">
    <w:name w:val="WW8Num21z5"/>
    <w:rsid w:val="006314E9"/>
  </w:style>
  <w:style w:type="character" w:customStyle="1" w:styleId="WW8Num21z6">
    <w:name w:val="WW8Num21z6"/>
    <w:rsid w:val="006314E9"/>
  </w:style>
  <w:style w:type="character" w:customStyle="1" w:styleId="WW8Num21z7">
    <w:name w:val="WW8Num21z7"/>
    <w:rsid w:val="006314E9"/>
  </w:style>
  <w:style w:type="character" w:customStyle="1" w:styleId="WW8Num21z8">
    <w:name w:val="WW8Num21z8"/>
    <w:rsid w:val="006314E9"/>
  </w:style>
  <w:style w:type="character" w:customStyle="1" w:styleId="WW8Num25z3">
    <w:name w:val="WW8Num25z3"/>
    <w:rsid w:val="006314E9"/>
  </w:style>
  <w:style w:type="character" w:customStyle="1" w:styleId="WW8Num25z4">
    <w:name w:val="WW8Num25z4"/>
    <w:rsid w:val="006314E9"/>
  </w:style>
  <w:style w:type="character" w:customStyle="1" w:styleId="WW8Num25z5">
    <w:name w:val="WW8Num25z5"/>
    <w:rsid w:val="006314E9"/>
  </w:style>
  <w:style w:type="character" w:customStyle="1" w:styleId="WW8Num25z6">
    <w:name w:val="WW8Num25z6"/>
    <w:rsid w:val="006314E9"/>
  </w:style>
  <w:style w:type="character" w:customStyle="1" w:styleId="WW8Num25z7">
    <w:name w:val="WW8Num25z7"/>
    <w:rsid w:val="006314E9"/>
  </w:style>
  <w:style w:type="character" w:customStyle="1" w:styleId="WW8Num25z8">
    <w:name w:val="WW8Num25z8"/>
    <w:rsid w:val="006314E9"/>
  </w:style>
  <w:style w:type="character" w:customStyle="1" w:styleId="WW8Num28z0">
    <w:name w:val="WW8Num28z0"/>
    <w:rsid w:val="006314E9"/>
    <w:rPr>
      <w:rFonts w:ascii="Arial Narrow" w:hAnsi="Arial Narrow" w:cs="Arial"/>
      <w:b/>
      <w:sz w:val="18"/>
      <w:szCs w:val="18"/>
    </w:rPr>
  </w:style>
  <w:style w:type="character" w:customStyle="1" w:styleId="WW8Num29z0">
    <w:name w:val="WW8Num29z0"/>
    <w:rsid w:val="006314E9"/>
  </w:style>
  <w:style w:type="character" w:customStyle="1" w:styleId="WW8Num29z1">
    <w:name w:val="WW8Num29z1"/>
    <w:rsid w:val="006314E9"/>
  </w:style>
  <w:style w:type="character" w:customStyle="1" w:styleId="WW8Num29z2">
    <w:name w:val="WW8Num29z2"/>
    <w:rsid w:val="006314E9"/>
  </w:style>
  <w:style w:type="character" w:customStyle="1" w:styleId="WW8Num29z3">
    <w:name w:val="WW8Num29z3"/>
    <w:rsid w:val="006314E9"/>
  </w:style>
  <w:style w:type="character" w:customStyle="1" w:styleId="WW8Num29z4">
    <w:name w:val="WW8Num29z4"/>
    <w:rsid w:val="006314E9"/>
  </w:style>
  <w:style w:type="character" w:customStyle="1" w:styleId="WW8Num29z5">
    <w:name w:val="WW8Num29z5"/>
    <w:rsid w:val="006314E9"/>
  </w:style>
  <w:style w:type="character" w:customStyle="1" w:styleId="WW8Num29z6">
    <w:name w:val="WW8Num29z6"/>
    <w:rsid w:val="006314E9"/>
  </w:style>
  <w:style w:type="character" w:customStyle="1" w:styleId="WW8Num29z7">
    <w:name w:val="WW8Num29z7"/>
    <w:rsid w:val="006314E9"/>
  </w:style>
  <w:style w:type="character" w:customStyle="1" w:styleId="WW8Num29z8">
    <w:name w:val="WW8Num29z8"/>
    <w:rsid w:val="006314E9"/>
  </w:style>
  <w:style w:type="character" w:customStyle="1" w:styleId="WW8Num30z0">
    <w:name w:val="WW8Num30z0"/>
    <w:rsid w:val="006314E9"/>
    <w:rPr>
      <w:b/>
    </w:rPr>
  </w:style>
  <w:style w:type="character" w:customStyle="1" w:styleId="WW8Num30z1">
    <w:name w:val="WW8Num30z1"/>
    <w:rsid w:val="006314E9"/>
  </w:style>
  <w:style w:type="character" w:customStyle="1" w:styleId="WW8Num30z2">
    <w:name w:val="WW8Num30z2"/>
    <w:rsid w:val="006314E9"/>
  </w:style>
  <w:style w:type="character" w:customStyle="1" w:styleId="WW8Num30z3">
    <w:name w:val="WW8Num30z3"/>
    <w:rsid w:val="006314E9"/>
  </w:style>
  <w:style w:type="character" w:customStyle="1" w:styleId="WW8Num30z4">
    <w:name w:val="WW8Num30z4"/>
    <w:rsid w:val="006314E9"/>
  </w:style>
  <w:style w:type="character" w:customStyle="1" w:styleId="WW8Num30z5">
    <w:name w:val="WW8Num30z5"/>
    <w:rsid w:val="006314E9"/>
  </w:style>
  <w:style w:type="character" w:customStyle="1" w:styleId="WW8Num30z6">
    <w:name w:val="WW8Num30z6"/>
    <w:rsid w:val="006314E9"/>
  </w:style>
  <w:style w:type="character" w:customStyle="1" w:styleId="WW8Num30z7">
    <w:name w:val="WW8Num30z7"/>
    <w:rsid w:val="006314E9"/>
  </w:style>
  <w:style w:type="character" w:customStyle="1" w:styleId="WW8Num30z8">
    <w:name w:val="WW8Num30z8"/>
    <w:rsid w:val="006314E9"/>
  </w:style>
  <w:style w:type="character" w:customStyle="1" w:styleId="WW8Num31z0">
    <w:name w:val="WW8Num31z0"/>
    <w:rsid w:val="006314E9"/>
  </w:style>
  <w:style w:type="character" w:customStyle="1" w:styleId="WW8Num31z1">
    <w:name w:val="WW8Num31z1"/>
    <w:rsid w:val="006314E9"/>
  </w:style>
  <w:style w:type="character" w:customStyle="1" w:styleId="WW8Num31z2">
    <w:name w:val="WW8Num31z2"/>
    <w:rsid w:val="006314E9"/>
  </w:style>
  <w:style w:type="character" w:customStyle="1" w:styleId="WW8Num31z3">
    <w:name w:val="WW8Num31z3"/>
    <w:rsid w:val="006314E9"/>
  </w:style>
  <w:style w:type="character" w:customStyle="1" w:styleId="WW8Num31z4">
    <w:name w:val="WW8Num31z4"/>
    <w:rsid w:val="006314E9"/>
  </w:style>
  <w:style w:type="character" w:customStyle="1" w:styleId="WW8Num31z5">
    <w:name w:val="WW8Num31z5"/>
    <w:rsid w:val="006314E9"/>
  </w:style>
  <w:style w:type="character" w:customStyle="1" w:styleId="WW8Num31z6">
    <w:name w:val="WW8Num31z6"/>
    <w:rsid w:val="006314E9"/>
  </w:style>
  <w:style w:type="character" w:customStyle="1" w:styleId="WW8Num31z7">
    <w:name w:val="WW8Num31z7"/>
    <w:rsid w:val="006314E9"/>
  </w:style>
  <w:style w:type="character" w:customStyle="1" w:styleId="WW8Num31z8">
    <w:name w:val="WW8Num31z8"/>
    <w:rsid w:val="006314E9"/>
  </w:style>
  <w:style w:type="character" w:customStyle="1" w:styleId="WW8Num32z0">
    <w:name w:val="WW8Num32z0"/>
    <w:rsid w:val="006314E9"/>
  </w:style>
  <w:style w:type="character" w:customStyle="1" w:styleId="WW8Num32z1">
    <w:name w:val="WW8Num32z1"/>
    <w:rsid w:val="006314E9"/>
  </w:style>
  <w:style w:type="character" w:customStyle="1" w:styleId="WW8Num32z2">
    <w:name w:val="WW8Num32z2"/>
    <w:rsid w:val="006314E9"/>
  </w:style>
  <w:style w:type="character" w:customStyle="1" w:styleId="WW8Num32z3">
    <w:name w:val="WW8Num32z3"/>
    <w:rsid w:val="006314E9"/>
  </w:style>
  <w:style w:type="character" w:customStyle="1" w:styleId="WW8Num32z4">
    <w:name w:val="WW8Num32z4"/>
    <w:rsid w:val="006314E9"/>
  </w:style>
  <w:style w:type="character" w:customStyle="1" w:styleId="WW8Num32z5">
    <w:name w:val="WW8Num32z5"/>
    <w:rsid w:val="006314E9"/>
  </w:style>
  <w:style w:type="character" w:customStyle="1" w:styleId="WW8Num32z6">
    <w:name w:val="WW8Num32z6"/>
    <w:rsid w:val="006314E9"/>
  </w:style>
  <w:style w:type="character" w:customStyle="1" w:styleId="WW8Num32z7">
    <w:name w:val="WW8Num32z7"/>
    <w:rsid w:val="006314E9"/>
  </w:style>
  <w:style w:type="character" w:customStyle="1" w:styleId="WW8Num32z8">
    <w:name w:val="WW8Num32z8"/>
    <w:rsid w:val="006314E9"/>
  </w:style>
  <w:style w:type="character" w:customStyle="1" w:styleId="WW8Num33z0">
    <w:name w:val="WW8Num33z0"/>
    <w:rsid w:val="006314E9"/>
    <w:rPr>
      <w:rFonts w:ascii="Arial Narrow" w:hAnsi="Arial Narrow" w:cs="Arial"/>
      <w:b/>
      <w:sz w:val="20"/>
      <w:szCs w:val="20"/>
    </w:rPr>
  </w:style>
  <w:style w:type="character" w:customStyle="1" w:styleId="WW8Num33z1">
    <w:name w:val="WW8Num33z1"/>
    <w:rsid w:val="006314E9"/>
  </w:style>
  <w:style w:type="character" w:customStyle="1" w:styleId="WW8Num33z2">
    <w:name w:val="WW8Num33z2"/>
    <w:rsid w:val="006314E9"/>
  </w:style>
  <w:style w:type="character" w:customStyle="1" w:styleId="WW8Num33z3">
    <w:name w:val="WW8Num33z3"/>
    <w:rsid w:val="006314E9"/>
  </w:style>
  <w:style w:type="character" w:customStyle="1" w:styleId="WW8Num33z4">
    <w:name w:val="WW8Num33z4"/>
    <w:rsid w:val="006314E9"/>
  </w:style>
  <w:style w:type="character" w:customStyle="1" w:styleId="WW8Num33z5">
    <w:name w:val="WW8Num33z5"/>
    <w:rsid w:val="006314E9"/>
  </w:style>
  <w:style w:type="character" w:customStyle="1" w:styleId="WW8Num33z6">
    <w:name w:val="WW8Num33z6"/>
    <w:rsid w:val="006314E9"/>
  </w:style>
  <w:style w:type="character" w:customStyle="1" w:styleId="WW8Num33z7">
    <w:name w:val="WW8Num33z7"/>
    <w:rsid w:val="006314E9"/>
  </w:style>
  <w:style w:type="character" w:customStyle="1" w:styleId="WW8Num33z8">
    <w:name w:val="WW8Num33z8"/>
    <w:rsid w:val="006314E9"/>
  </w:style>
  <w:style w:type="character" w:customStyle="1" w:styleId="WW8Num34z0">
    <w:name w:val="WW8Num34z0"/>
    <w:rsid w:val="006314E9"/>
    <w:rPr>
      <w:sz w:val="24"/>
      <w:szCs w:val="24"/>
    </w:rPr>
  </w:style>
  <w:style w:type="character" w:customStyle="1" w:styleId="WW8Num34z1">
    <w:name w:val="WW8Num34z1"/>
    <w:rsid w:val="006314E9"/>
  </w:style>
  <w:style w:type="character" w:customStyle="1" w:styleId="WW8Num34z2">
    <w:name w:val="WW8Num34z2"/>
    <w:rsid w:val="006314E9"/>
  </w:style>
  <w:style w:type="character" w:customStyle="1" w:styleId="WW8Num34z3">
    <w:name w:val="WW8Num34z3"/>
    <w:rsid w:val="006314E9"/>
  </w:style>
  <w:style w:type="character" w:customStyle="1" w:styleId="WW8Num34z4">
    <w:name w:val="WW8Num34z4"/>
    <w:rsid w:val="006314E9"/>
  </w:style>
  <w:style w:type="character" w:customStyle="1" w:styleId="WW8Num34z5">
    <w:name w:val="WW8Num34z5"/>
    <w:rsid w:val="006314E9"/>
  </w:style>
  <w:style w:type="character" w:customStyle="1" w:styleId="WW8Num34z6">
    <w:name w:val="WW8Num34z6"/>
    <w:rsid w:val="006314E9"/>
  </w:style>
  <w:style w:type="character" w:customStyle="1" w:styleId="WW8Num34z7">
    <w:name w:val="WW8Num34z7"/>
    <w:rsid w:val="006314E9"/>
  </w:style>
  <w:style w:type="character" w:customStyle="1" w:styleId="WW8Num34z8">
    <w:name w:val="WW8Num34z8"/>
    <w:rsid w:val="006314E9"/>
  </w:style>
  <w:style w:type="character" w:customStyle="1" w:styleId="WW8Num35z0">
    <w:name w:val="WW8Num35z0"/>
    <w:rsid w:val="006314E9"/>
    <w:rPr>
      <w:rFonts w:ascii="Arial Narrow" w:hAnsi="Arial Narrow" w:cs="Arial"/>
      <w:b/>
      <w:sz w:val="18"/>
      <w:szCs w:val="18"/>
    </w:rPr>
  </w:style>
  <w:style w:type="character" w:customStyle="1" w:styleId="WW8Num36z0">
    <w:name w:val="WW8Num36z0"/>
    <w:rsid w:val="006314E9"/>
    <w:rPr>
      <w:rFonts w:ascii="Arial Narrow" w:hAnsi="Arial Narrow" w:cs="Arial Narrow"/>
      <w:b/>
      <w:sz w:val="20"/>
      <w:szCs w:val="20"/>
    </w:rPr>
  </w:style>
  <w:style w:type="character" w:customStyle="1" w:styleId="WW8Num36z1">
    <w:name w:val="WW8Num36z1"/>
    <w:rsid w:val="006314E9"/>
    <w:rPr>
      <w:rFonts w:ascii="Symbol" w:hAnsi="Symbol" w:cs="Symbol"/>
      <w:b/>
      <w:sz w:val="20"/>
      <w:szCs w:val="20"/>
    </w:rPr>
  </w:style>
  <w:style w:type="character" w:customStyle="1" w:styleId="WW8Num36z2">
    <w:name w:val="WW8Num36z2"/>
    <w:rsid w:val="006314E9"/>
    <w:rPr>
      <w:rFonts w:ascii="Wingdings" w:hAnsi="Wingdings" w:cs="Wingdings"/>
      <w:b/>
      <w:sz w:val="20"/>
      <w:szCs w:val="20"/>
    </w:rPr>
  </w:style>
  <w:style w:type="character" w:customStyle="1" w:styleId="WW8Num36z5">
    <w:name w:val="WW8Num36z5"/>
    <w:rsid w:val="006314E9"/>
  </w:style>
  <w:style w:type="character" w:customStyle="1" w:styleId="WW8Num36z6">
    <w:name w:val="WW8Num36z6"/>
    <w:rsid w:val="006314E9"/>
  </w:style>
  <w:style w:type="character" w:customStyle="1" w:styleId="WW8Num36z7">
    <w:name w:val="WW8Num36z7"/>
    <w:rsid w:val="006314E9"/>
  </w:style>
  <w:style w:type="character" w:customStyle="1" w:styleId="WW8Num36z8">
    <w:name w:val="WW8Num36z8"/>
    <w:rsid w:val="006314E9"/>
  </w:style>
  <w:style w:type="character" w:customStyle="1" w:styleId="WW8Num37z0">
    <w:name w:val="WW8Num37z0"/>
    <w:rsid w:val="006314E9"/>
    <w:rPr>
      <w:rFonts w:ascii="Symbol" w:hAnsi="Symbol" w:cs="Symbol"/>
      <w:color w:val="0000FF"/>
      <w:sz w:val="18"/>
      <w:szCs w:val="18"/>
    </w:rPr>
  </w:style>
  <w:style w:type="character" w:customStyle="1" w:styleId="WW8Num37z1">
    <w:name w:val="WW8Num37z1"/>
    <w:rsid w:val="006314E9"/>
    <w:rPr>
      <w:rFonts w:ascii="Courier New" w:hAnsi="Courier New" w:cs="Courier New"/>
    </w:rPr>
  </w:style>
  <w:style w:type="character" w:customStyle="1" w:styleId="WW8Num37z2">
    <w:name w:val="WW8Num37z2"/>
    <w:rsid w:val="006314E9"/>
    <w:rPr>
      <w:rFonts w:ascii="Wingdings" w:hAnsi="Wingdings" w:cs="Wingdings"/>
    </w:rPr>
  </w:style>
  <w:style w:type="character" w:customStyle="1" w:styleId="Fontepargpadro1">
    <w:name w:val="Fonte parág. padrão1"/>
    <w:rsid w:val="006314E9"/>
  </w:style>
  <w:style w:type="character" w:customStyle="1" w:styleId="CharChar19">
    <w:name w:val="Char Char19"/>
    <w:rsid w:val="006314E9"/>
    <w:rPr>
      <w:rFonts w:ascii="Arial" w:hAnsi="Arial" w:cs="Arial"/>
      <w:b/>
      <w:kern w:val="2"/>
      <w:sz w:val="28"/>
      <w:lang w:val="pt-BR" w:bidi="ar-SA"/>
    </w:rPr>
  </w:style>
  <w:style w:type="character" w:customStyle="1" w:styleId="CharChar18">
    <w:name w:val="Char Char18"/>
    <w:rsid w:val="006314E9"/>
    <w:rPr>
      <w:rFonts w:ascii="Arial" w:hAnsi="Arial" w:cs="Arial"/>
      <w:b/>
      <w:i/>
      <w:sz w:val="24"/>
      <w:lang w:val="pt-BR" w:bidi="ar-SA"/>
    </w:rPr>
  </w:style>
  <w:style w:type="character" w:customStyle="1" w:styleId="CharChar17">
    <w:name w:val="Char Char17"/>
    <w:rsid w:val="006314E9"/>
    <w:rPr>
      <w:b/>
      <w:sz w:val="24"/>
      <w:lang w:val="pt-BR" w:bidi="ar-SA"/>
    </w:rPr>
  </w:style>
  <w:style w:type="character" w:customStyle="1" w:styleId="CharChar16">
    <w:name w:val="Char Char16"/>
    <w:rsid w:val="006314E9"/>
    <w:rPr>
      <w:b/>
      <w:i/>
      <w:sz w:val="24"/>
      <w:lang w:val="pt-BR" w:bidi="ar-SA"/>
    </w:rPr>
  </w:style>
  <w:style w:type="character" w:customStyle="1" w:styleId="CharChar15">
    <w:name w:val="Char Char15"/>
    <w:rsid w:val="006314E9"/>
    <w:rPr>
      <w:rFonts w:ascii="Arial" w:hAnsi="Arial" w:cs="Arial"/>
      <w:sz w:val="22"/>
      <w:lang w:val="pt-BR" w:bidi="ar-SA"/>
    </w:rPr>
  </w:style>
  <w:style w:type="character" w:customStyle="1" w:styleId="CharChar14">
    <w:name w:val="Char Char14"/>
    <w:rsid w:val="006314E9"/>
    <w:rPr>
      <w:rFonts w:ascii="Arial" w:hAnsi="Arial" w:cs="Arial"/>
      <w:i/>
      <w:sz w:val="22"/>
      <w:lang w:val="pt-BR" w:bidi="ar-SA"/>
    </w:rPr>
  </w:style>
  <w:style w:type="character" w:customStyle="1" w:styleId="CharChar13">
    <w:name w:val="Char Char13"/>
    <w:rsid w:val="006314E9"/>
    <w:rPr>
      <w:rFonts w:ascii="Arial" w:hAnsi="Arial" w:cs="Arial"/>
      <w:lang w:val="pt-BR" w:bidi="ar-SA"/>
    </w:rPr>
  </w:style>
  <w:style w:type="character" w:customStyle="1" w:styleId="CharChar12">
    <w:name w:val="Char Char12"/>
    <w:rsid w:val="006314E9"/>
    <w:rPr>
      <w:rFonts w:ascii="Arial" w:hAnsi="Arial" w:cs="Arial"/>
      <w:i/>
      <w:lang w:val="pt-BR" w:bidi="ar-SA"/>
    </w:rPr>
  </w:style>
  <w:style w:type="character" w:customStyle="1" w:styleId="CharChar11">
    <w:name w:val="Char Char11"/>
    <w:rsid w:val="006314E9"/>
    <w:rPr>
      <w:rFonts w:ascii="Arial" w:hAnsi="Arial" w:cs="Arial"/>
      <w:i/>
      <w:sz w:val="18"/>
      <w:lang w:val="pt-BR" w:bidi="ar-SA"/>
    </w:rPr>
  </w:style>
  <w:style w:type="character" w:customStyle="1" w:styleId="CharChar10">
    <w:name w:val="Char Char10"/>
    <w:rsid w:val="006314E9"/>
    <w:rPr>
      <w:rFonts w:ascii="Arial" w:eastAsia="Times New Roman" w:hAnsi="Arial" w:cs="Times New Roman"/>
      <w:sz w:val="24"/>
      <w:szCs w:val="20"/>
    </w:rPr>
  </w:style>
  <w:style w:type="character" w:customStyle="1" w:styleId="CharChar9">
    <w:name w:val="Char Char9"/>
    <w:rsid w:val="006314E9"/>
    <w:rPr>
      <w:rFonts w:ascii="Times New Roman" w:eastAsia="Times New Roman" w:hAnsi="Times New Roman" w:cs="Times New Roman"/>
      <w:sz w:val="20"/>
      <w:szCs w:val="20"/>
    </w:rPr>
  </w:style>
  <w:style w:type="character" w:customStyle="1" w:styleId="CharChar8">
    <w:name w:val="Char Char8"/>
    <w:rsid w:val="006314E9"/>
    <w:rPr>
      <w:rFonts w:ascii="Times New Roman" w:eastAsia="Times New Roman" w:hAnsi="Times New Roman" w:cs="Times New Roman"/>
      <w:sz w:val="20"/>
      <w:szCs w:val="20"/>
    </w:rPr>
  </w:style>
  <w:style w:type="character" w:customStyle="1" w:styleId="CharChar7">
    <w:name w:val="Char Char7"/>
    <w:rsid w:val="006314E9"/>
    <w:rPr>
      <w:rFonts w:ascii="Times New Roman" w:eastAsia="Times New Roman" w:hAnsi="Times New Roman" w:cs="Times New Roman"/>
      <w:sz w:val="20"/>
      <w:szCs w:val="20"/>
    </w:rPr>
  </w:style>
  <w:style w:type="character" w:customStyle="1" w:styleId="CharChar6">
    <w:name w:val="Char Char6"/>
    <w:rsid w:val="006314E9"/>
    <w:rPr>
      <w:rFonts w:ascii="Times New Roman" w:eastAsia="Times New Roman" w:hAnsi="Times New Roman" w:cs="Times New Roman"/>
      <w:sz w:val="24"/>
      <w:szCs w:val="20"/>
    </w:rPr>
  </w:style>
  <w:style w:type="character" w:customStyle="1" w:styleId="CharChar5">
    <w:name w:val="Char Char5"/>
    <w:rsid w:val="006314E9"/>
    <w:rPr>
      <w:rFonts w:ascii="Times New Roman" w:eastAsia="Times New Roman" w:hAnsi="Times New Roman" w:cs="Times New Roman"/>
      <w:sz w:val="20"/>
      <w:szCs w:val="20"/>
    </w:rPr>
  </w:style>
  <w:style w:type="character" w:customStyle="1" w:styleId="CharChar4">
    <w:name w:val="Char Char4"/>
    <w:rsid w:val="006314E9"/>
    <w:rPr>
      <w:rFonts w:ascii="Times New Roman" w:eastAsia="Times New Roman" w:hAnsi="Times New Roman" w:cs="Times New Roman"/>
      <w:b/>
      <w:bCs/>
      <w:sz w:val="20"/>
      <w:szCs w:val="20"/>
    </w:rPr>
  </w:style>
  <w:style w:type="character" w:customStyle="1" w:styleId="CharChar3">
    <w:name w:val="Char Char3"/>
    <w:rsid w:val="006314E9"/>
    <w:rPr>
      <w:rFonts w:ascii="Times New Roman" w:eastAsia="Times New Roman" w:hAnsi="Times New Roman" w:cs="Times New Roman"/>
      <w:b/>
      <w:szCs w:val="20"/>
    </w:rPr>
  </w:style>
  <w:style w:type="character" w:customStyle="1" w:styleId="CharChar2">
    <w:name w:val="Char Char2"/>
    <w:rsid w:val="006314E9"/>
    <w:rPr>
      <w:rFonts w:ascii="Times New Roman" w:eastAsia="Times New Roman" w:hAnsi="Times New Roman" w:cs="Times New Roman"/>
      <w:sz w:val="20"/>
      <w:szCs w:val="20"/>
    </w:rPr>
  </w:style>
  <w:style w:type="character" w:customStyle="1" w:styleId="CharChar1">
    <w:name w:val="Char Char1"/>
    <w:rsid w:val="006314E9"/>
    <w:rPr>
      <w:rFonts w:ascii="Arial" w:eastAsia="Times New Roman" w:hAnsi="Arial" w:cs="Times New Roman"/>
      <w:sz w:val="24"/>
      <w:szCs w:val="20"/>
    </w:rPr>
  </w:style>
  <w:style w:type="character" w:styleId="HiperlinkVisitado">
    <w:name w:val="FollowedHyperlink"/>
    <w:uiPriority w:val="99"/>
    <w:rsid w:val="006314E9"/>
    <w:rPr>
      <w:color w:val="800080"/>
      <w:u w:val="single"/>
    </w:rPr>
  </w:style>
  <w:style w:type="character" w:customStyle="1" w:styleId="tx1">
    <w:name w:val="tx1"/>
    <w:rsid w:val="006314E9"/>
    <w:rPr>
      <w:rFonts w:ascii="Verdana" w:hAnsi="Verdana" w:cs="Verdana"/>
      <w:b w:val="0"/>
      <w:bCs w:val="0"/>
      <w:i w:val="0"/>
      <w:iCs w:val="0"/>
      <w:caps w:val="0"/>
      <w:smallCaps w:val="0"/>
      <w:strike w:val="0"/>
      <w:dstrike w:val="0"/>
      <w:color w:val="000000"/>
      <w:sz w:val="16"/>
      <w:szCs w:val="16"/>
      <w:u w:val="none"/>
    </w:rPr>
  </w:style>
  <w:style w:type="character" w:customStyle="1" w:styleId="tituloitens">
    <w:name w:val="tituloitens"/>
    <w:basedOn w:val="Fontepargpadro1"/>
    <w:rsid w:val="006314E9"/>
  </w:style>
  <w:style w:type="character" w:customStyle="1" w:styleId="CharChar">
    <w:name w:val="Char Char"/>
    <w:rsid w:val="006314E9"/>
    <w:rPr>
      <w:rFonts w:ascii="Courier New" w:eastAsia="Times New Roman" w:hAnsi="Courier New" w:cs="Courier New"/>
      <w:sz w:val="20"/>
      <w:szCs w:val="20"/>
    </w:rPr>
  </w:style>
  <w:style w:type="character" w:customStyle="1" w:styleId="Marcas">
    <w:name w:val="Marcas"/>
    <w:rsid w:val="006314E9"/>
    <w:rPr>
      <w:rFonts w:ascii="OpenSymbol" w:eastAsia="OpenSymbol" w:hAnsi="OpenSymbol" w:cs="OpenSymbol"/>
    </w:rPr>
  </w:style>
  <w:style w:type="character" w:customStyle="1" w:styleId="Smbolosdenumerao">
    <w:name w:val="Símbolos de numeração"/>
    <w:rsid w:val="006314E9"/>
  </w:style>
  <w:style w:type="paragraph" w:customStyle="1" w:styleId="Ttulo40">
    <w:name w:val="Título4"/>
    <w:basedOn w:val="Ttulo30"/>
    <w:next w:val="Corpodetexto"/>
    <w:rsid w:val="006314E9"/>
  </w:style>
  <w:style w:type="paragraph" w:customStyle="1" w:styleId="Ttulo30">
    <w:name w:val="Título3"/>
    <w:basedOn w:val="Ttulo20"/>
    <w:next w:val="Corpodetexto"/>
    <w:rsid w:val="006314E9"/>
    <w:pPr>
      <w:jc w:val="center"/>
    </w:pPr>
    <w:rPr>
      <w:b/>
      <w:bCs/>
      <w:sz w:val="56"/>
      <w:szCs w:val="56"/>
    </w:rPr>
  </w:style>
  <w:style w:type="paragraph" w:customStyle="1" w:styleId="Ttulo20">
    <w:name w:val="Título2"/>
    <w:basedOn w:val="Normal"/>
    <w:next w:val="Corpodetexto"/>
    <w:rsid w:val="006314E9"/>
    <w:pPr>
      <w:keepNext/>
      <w:spacing w:before="240" w:after="120"/>
    </w:pPr>
    <w:rPr>
      <w:rFonts w:ascii="Liberation Sans" w:eastAsia="Microsoft YaHei" w:hAnsi="Liberation Sans" w:cs="Mangal"/>
      <w:sz w:val="28"/>
      <w:szCs w:val="28"/>
      <w:lang w:eastAsia="zh-CN"/>
    </w:rPr>
  </w:style>
  <w:style w:type="paragraph" w:customStyle="1" w:styleId="Ttulo10">
    <w:name w:val="Título1"/>
    <w:basedOn w:val="Normal"/>
    <w:next w:val="Corpodetexto"/>
    <w:rsid w:val="006314E9"/>
    <w:pPr>
      <w:keepNext/>
      <w:spacing w:before="240" w:after="120"/>
    </w:pPr>
    <w:rPr>
      <w:rFonts w:eastAsia="Microsoft YaHei" w:cs="Mangal"/>
      <w:sz w:val="28"/>
      <w:szCs w:val="28"/>
      <w:lang w:eastAsia="zh-CN"/>
    </w:rPr>
  </w:style>
  <w:style w:type="paragraph" w:customStyle="1" w:styleId="Commarcadores21">
    <w:name w:val="Com marcadores 21"/>
    <w:basedOn w:val="Normal"/>
    <w:rsid w:val="006314E9"/>
    <w:pPr>
      <w:ind w:left="566" w:hanging="283"/>
    </w:pPr>
    <w:rPr>
      <w:rFonts w:ascii="Times New Roman" w:hAnsi="Times New Roman" w:cs="Times New Roman"/>
      <w:szCs w:val="20"/>
      <w:lang w:eastAsia="zh-CN"/>
    </w:rPr>
  </w:style>
  <w:style w:type="paragraph" w:customStyle="1" w:styleId="Cabealhodamensagem1">
    <w:name w:val="Cabeçalho da mensagem1"/>
    <w:basedOn w:val="Normal"/>
    <w:rsid w:val="006314E9"/>
    <w:pPr>
      <w:ind w:left="1134" w:hanging="1134"/>
    </w:pPr>
    <w:rPr>
      <w:rFonts w:cs="Arial"/>
      <w:sz w:val="24"/>
      <w:szCs w:val="20"/>
      <w:lang w:eastAsia="zh-CN"/>
    </w:rPr>
  </w:style>
  <w:style w:type="paragraph" w:customStyle="1" w:styleId="Corpodetexto22">
    <w:name w:val="Corpo de texto 22"/>
    <w:basedOn w:val="Normal"/>
    <w:rsid w:val="006314E9"/>
    <w:pPr>
      <w:spacing w:after="120"/>
      <w:ind w:left="283"/>
    </w:pPr>
    <w:rPr>
      <w:rFonts w:ascii="Times New Roman" w:hAnsi="Times New Roman" w:cs="Times New Roman"/>
      <w:szCs w:val="20"/>
      <w:lang w:eastAsia="zh-CN"/>
    </w:rPr>
  </w:style>
  <w:style w:type="paragraph" w:customStyle="1" w:styleId="Corpodetexto31">
    <w:name w:val="Corpo de texto 31"/>
    <w:basedOn w:val="Corpodetexto22"/>
    <w:rsid w:val="006314E9"/>
  </w:style>
  <w:style w:type="paragraph" w:styleId="Recuodecorpodetexto">
    <w:name w:val="Body Text Indent"/>
    <w:basedOn w:val="Normal"/>
    <w:link w:val="RecuodecorpodetextoChar"/>
    <w:rsid w:val="006314E9"/>
    <w:pPr>
      <w:spacing w:line="360" w:lineRule="auto"/>
      <w:ind w:left="360"/>
      <w:jc w:val="both"/>
    </w:pPr>
    <w:rPr>
      <w:rFonts w:ascii="Times New Roman" w:hAnsi="Times New Roman" w:cs="Times New Roman"/>
      <w:sz w:val="24"/>
      <w:szCs w:val="20"/>
      <w:lang w:eastAsia="zh-CN"/>
    </w:rPr>
  </w:style>
  <w:style w:type="character" w:customStyle="1" w:styleId="RecuodecorpodetextoChar">
    <w:name w:val="Recuo de corpo de texto Char"/>
    <w:basedOn w:val="Fontepargpadro"/>
    <w:link w:val="Recuodecorpodetexto"/>
    <w:rsid w:val="006314E9"/>
    <w:rPr>
      <w:sz w:val="24"/>
      <w:lang w:eastAsia="zh-CN"/>
    </w:rPr>
  </w:style>
  <w:style w:type="paragraph" w:customStyle="1" w:styleId="Recuodecorpodetexto21">
    <w:name w:val="Recuo de corpo de texto 21"/>
    <w:basedOn w:val="Normal"/>
    <w:rsid w:val="006314E9"/>
    <w:pPr>
      <w:ind w:firstLine="709"/>
      <w:jc w:val="both"/>
    </w:pPr>
    <w:rPr>
      <w:rFonts w:ascii="Times New Roman" w:hAnsi="Times New Roman" w:cs="Times New Roman"/>
      <w:szCs w:val="20"/>
      <w:lang w:eastAsia="zh-CN"/>
    </w:rPr>
  </w:style>
  <w:style w:type="paragraph" w:customStyle="1" w:styleId="Corpodetexto310">
    <w:name w:val="Corpo de texto 31"/>
    <w:basedOn w:val="Normal"/>
    <w:rsid w:val="006314E9"/>
    <w:pPr>
      <w:jc w:val="both"/>
    </w:pPr>
    <w:rPr>
      <w:rFonts w:ascii="Times New Roman" w:hAnsi="Times New Roman" w:cs="Times New Roman"/>
      <w:b/>
      <w:sz w:val="22"/>
      <w:szCs w:val="20"/>
      <w:lang w:eastAsia="zh-CN"/>
    </w:rPr>
  </w:style>
  <w:style w:type="paragraph" w:customStyle="1" w:styleId="BodyText21">
    <w:name w:val="Body Text 21"/>
    <w:basedOn w:val="Normal"/>
    <w:rsid w:val="006314E9"/>
    <w:pPr>
      <w:jc w:val="both"/>
    </w:pPr>
    <w:rPr>
      <w:rFonts w:ascii="Times New Roman" w:hAnsi="Times New Roman" w:cs="Times New Roman"/>
      <w:sz w:val="24"/>
      <w:szCs w:val="20"/>
      <w:lang w:eastAsia="zh-CN"/>
    </w:rPr>
  </w:style>
  <w:style w:type="paragraph" w:customStyle="1" w:styleId="Recuodecorpodetexto32">
    <w:name w:val="Recuo de corpo de texto 32"/>
    <w:basedOn w:val="Normal"/>
    <w:rsid w:val="006314E9"/>
    <w:pPr>
      <w:tabs>
        <w:tab w:val="left" w:pos="5814"/>
      </w:tabs>
      <w:spacing w:after="120"/>
      <w:ind w:left="567"/>
      <w:jc w:val="both"/>
    </w:pPr>
    <w:rPr>
      <w:rFonts w:ascii="Times New Roman" w:hAnsi="Times New Roman" w:cs="Times New Roman"/>
      <w:szCs w:val="20"/>
      <w:lang w:eastAsia="zh-CN"/>
    </w:rPr>
  </w:style>
  <w:style w:type="paragraph" w:customStyle="1" w:styleId="Saudao1">
    <w:name w:val="Saudação1"/>
    <w:basedOn w:val="Normal"/>
    <w:rsid w:val="006314E9"/>
    <w:pPr>
      <w:jc w:val="both"/>
    </w:pPr>
    <w:rPr>
      <w:rFonts w:cs="Arial"/>
      <w:sz w:val="24"/>
      <w:szCs w:val="20"/>
      <w:lang w:eastAsia="zh-CN"/>
    </w:rPr>
  </w:style>
  <w:style w:type="paragraph" w:customStyle="1" w:styleId="Blockquote">
    <w:name w:val="Blockquote"/>
    <w:basedOn w:val="Normal"/>
    <w:rsid w:val="006314E9"/>
    <w:pPr>
      <w:widowControl w:val="0"/>
      <w:spacing w:before="100" w:after="100"/>
      <w:ind w:left="360" w:right="360"/>
    </w:pPr>
    <w:rPr>
      <w:rFonts w:ascii="Times New Roman" w:hAnsi="Times New Roman" w:cs="Times New Roman"/>
      <w:sz w:val="24"/>
      <w:szCs w:val="20"/>
      <w:lang w:eastAsia="zh-CN"/>
    </w:rPr>
  </w:style>
  <w:style w:type="paragraph" w:customStyle="1" w:styleId="tex3">
    <w:name w:val="tex3"/>
    <w:basedOn w:val="Normal"/>
    <w:rsid w:val="006314E9"/>
    <w:pPr>
      <w:spacing w:before="280" w:after="280"/>
      <w:jc w:val="both"/>
    </w:pPr>
    <w:rPr>
      <w:rFonts w:ascii="Verdana" w:hAnsi="Verdana" w:cs="Verdana"/>
      <w:color w:val="000000"/>
      <w:sz w:val="18"/>
      <w:szCs w:val="18"/>
      <w:lang w:eastAsia="zh-CN"/>
    </w:rPr>
  </w:style>
  <w:style w:type="paragraph" w:customStyle="1" w:styleId="tex3b">
    <w:name w:val="tex3b"/>
    <w:basedOn w:val="Normal"/>
    <w:rsid w:val="006314E9"/>
    <w:pPr>
      <w:spacing w:before="280" w:after="280"/>
    </w:pPr>
    <w:rPr>
      <w:rFonts w:ascii="Verdana" w:hAnsi="Verdana" w:cs="Verdana"/>
      <w:b/>
      <w:bCs/>
      <w:color w:val="000000"/>
      <w:sz w:val="18"/>
      <w:szCs w:val="18"/>
      <w:lang w:eastAsia="zh-CN"/>
    </w:rPr>
  </w:style>
  <w:style w:type="paragraph" w:customStyle="1" w:styleId="WW-Corpodetexto21">
    <w:name w:val="WW-Corpo de texto 21"/>
    <w:basedOn w:val="Normal"/>
    <w:rsid w:val="006314E9"/>
    <w:pPr>
      <w:widowControl w:val="0"/>
      <w:tabs>
        <w:tab w:val="left" w:pos="1701"/>
      </w:tabs>
      <w:spacing w:before="283"/>
      <w:jc w:val="both"/>
    </w:pPr>
    <w:rPr>
      <w:rFonts w:cs="Arial"/>
      <w:sz w:val="22"/>
      <w:szCs w:val="20"/>
      <w:lang w:eastAsia="zh-CN"/>
    </w:rPr>
  </w:style>
  <w:style w:type="paragraph" w:customStyle="1" w:styleId="xl52">
    <w:name w:val="xl52"/>
    <w:basedOn w:val="Normal"/>
    <w:rsid w:val="006314E9"/>
    <w:pPr>
      <w:pBdr>
        <w:top w:val="none" w:sz="0" w:space="0" w:color="000000"/>
        <w:left w:val="single" w:sz="4" w:space="0" w:color="000000"/>
        <w:bottom w:val="single" w:sz="4" w:space="0" w:color="000000"/>
        <w:right w:val="single" w:sz="4" w:space="0" w:color="000000"/>
      </w:pBdr>
      <w:spacing w:before="280" w:after="280"/>
      <w:textAlignment w:val="top"/>
    </w:pPr>
    <w:rPr>
      <w:rFonts w:ascii="Times New Roman" w:hAnsi="Times New Roman" w:cs="Times New Roman"/>
      <w:b/>
      <w:bCs/>
      <w:sz w:val="24"/>
      <w:lang w:eastAsia="zh-CN"/>
    </w:rPr>
  </w:style>
  <w:style w:type="paragraph" w:customStyle="1" w:styleId="Estilo1">
    <w:name w:val="Estilo1"/>
    <w:basedOn w:val="Normal"/>
    <w:rsid w:val="006314E9"/>
    <w:pPr>
      <w:jc w:val="both"/>
    </w:pPr>
    <w:rPr>
      <w:rFonts w:ascii="Verdana" w:hAnsi="Verdana" w:cs="Verdana"/>
      <w:sz w:val="16"/>
      <w:szCs w:val="20"/>
      <w:lang w:eastAsia="zh-CN"/>
    </w:rPr>
  </w:style>
  <w:style w:type="paragraph" w:customStyle="1" w:styleId="TextosemFormatao1">
    <w:name w:val="Texto sem Formatação1"/>
    <w:basedOn w:val="Normal"/>
    <w:rsid w:val="006314E9"/>
    <w:rPr>
      <w:rFonts w:ascii="Courier New" w:hAnsi="Courier New" w:cs="Courier New"/>
      <w:szCs w:val="20"/>
      <w:lang w:eastAsia="zh-CN"/>
    </w:rPr>
  </w:style>
  <w:style w:type="paragraph" w:customStyle="1" w:styleId="Commarcadores1">
    <w:name w:val="Com marcadores1"/>
    <w:basedOn w:val="Normal"/>
    <w:rsid w:val="006314E9"/>
    <w:pPr>
      <w:tabs>
        <w:tab w:val="num" w:pos="1492"/>
      </w:tabs>
      <w:ind w:left="1492" w:hanging="360"/>
    </w:pPr>
    <w:rPr>
      <w:rFonts w:ascii="Times New Roman" w:hAnsi="Times New Roman" w:cs="Times New Roman"/>
      <w:szCs w:val="20"/>
      <w:lang w:eastAsia="zh-CN"/>
    </w:rPr>
  </w:style>
  <w:style w:type="paragraph" w:customStyle="1" w:styleId="Corpo">
    <w:name w:val="Corpo"/>
    <w:rsid w:val="006314E9"/>
    <w:pPr>
      <w:suppressAutoHyphens/>
    </w:pPr>
    <w:rPr>
      <w:rFonts w:ascii="Courier" w:hAnsi="Courier" w:cs="Courier"/>
      <w:color w:val="000000"/>
      <w:sz w:val="24"/>
      <w:lang w:eastAsia="zh-CN"/>
    </w:rPr>
  </w:style>
  <w:style w:type="paragraph" w:customStyle="1" w:styleId="subtarorx">
    <w:name w:val="subtaror x"/>
    <w:basedOn w:val="Normal"/>
    <w:rsid w:val="006314E9"/>
    <w:pPr>
      <w:tabs>
        <w:tab w:val="decimal" w:pos="0"/>
      </w:tabs>
      <w:autoSpaceDE w:val="0"/>
      <w:spacing w:before="60"/>
      <w:jc w:val="both"/>
    </w:pPr>
    <w:rPr>
      <w:rFonts w:cs="Arial"/>
      <w:sz w:val="22"/>
      <w:szCs w:val="20"/>
      <w:lang w:eastAsia="zh-CN"/>
    </w:rPr>
  </w:style>
  <w:style w:type="paragraph" w:customStyle="1" w:styleId="SalisNumeroEsquerdaArial11">
    <w:name w:val="SalisNumeroEsquerdaArial11"/>
    <w:rsid w:val="006314E9"/>
    <w:pPr>
      <w:numPr>
        <w:numId w:val="4"/>
      </w:numPr>
      <w:suppressAutoHyphens/>
      <w:spacing w:after="120"/>
      <w:jc w:val="both"/>
    </w:pPr>
    <w:rPr>
      <w:rFonts w:ascii="Arial" w:hAnsi="Arial" w:cs="Arial"/>
      <w:sz w:val="22"/>
      <w:lang w:eastAsia="zh-CN"/>
    </w:rPr>
  </w:style>
  <w:style w:type="paragraph" w:customStyle="1" w:styleId="reservado3">
    <w:name w:val="reservado3"/>
    <w:basedOn w:val="Normal"/>
    <w:rsid w:val="006314E9"/>
    <w:pPr>
      <w:tabs>
        <w:tab w:val="left" w:pos="9000"/>
        <w:tab w:val="right" w:pos="9360"/>
      </w:tabs>
      <w:jc w:val="both"/>
    </w:pPr>
    <w:rPr>
      <w:rFonts w:cs="Arial"/>
      <w:sz w:val="24"/>
      <w:szCs w:val="20"/>
      <w:lang w:val="en-US" w:eastAsia="zh-CN"/>
    </w:rPr>
  </w:style>
  <w:style w:type="paragraph" w:customStyle="1" w:styleId="SalisAlineaArial11">
    <w:name w:val="SalisAlineaArial11"/>
    <w:rsid w:val="006314E9"/>
    <w:pPr>
      <w:numPr>
        <w:numId w:val="5"/>
      </w:numPr>
      <w:tabs>
        <w:tab w:val="left" w:pos="454"/>
        <w:tab w:val="left" w:pos="1134"/>
      </w:tabs>
      <w:suppressAutoHyphens/>
      <w:spacing w:after="120"/>
      <w:jc w:val="both"/>
    </w:pPr>
    <w:rPr>
      <w:rFonts w:ascii="Arial" w:hAnsi="Arial" w:cs="Arial"/>
      <w:sz w:val="22"/>
      <w:lang w:eastAsia="zh-CN"/>
    </w:rPr>
  </w:style>
  <w:style w:type="paragraph" w:customStyle="1" w:styleId="SalisAlineaIndent1Arial11">
    <w:name w:val="SalisAlineaIndent1Arial11"/>
    <w:rsid w:val="006314E9"/>
    <w:pPr>
      <w:tabs>
        <w:tab w:val="left" w:pos="360"/>
      </w:tabs>
      <w:suppressAutoHyphens/>
      <w:ind w:left="567"/>
      <w:jc w:val="both"/>
    </w:pPr>
    <w:rPr>
      <w:rFonts w:ascii="Arial" w:hAnsi="Arial" w:cs="Arial"/>
      <w:sz w:val="22"/>
      <w:lang w:eastAsia="zh-CN"/>
    </w:rPr>
  </w:style>
  <w:style w:type="paragraph" w:customStyle="1" w:styleId="Estilo2">
    <w:name w:val="Estilo2"/>
    <w:basedOn w:val="Normal"/>
    <w:rsid w:val="006314E9"/>
    <w:pPr>
      <w:autoSpaceDE w:val="0"/>
      <w:ind w:left="2694" w:hanging="284"/>
      <w:jc w:val="both"/>
    </w:pPr>
    <w:rPr>
      <w:rFonts w:cs="Arial"/>
      <w:sz w:val="24"/>
      <w:lang w:eastAsia="zh-CN"/>
    </w:rPr>
  </w:style>
  <w:style w:type="paragraph" w:customStyle="1" w:styleId="Intro">
    <w:name w:val="Intro"/>
    <w:basedOn w:val="Normal"/>
    <w:rsid w:val="006314E9"/>
    <w:pPr>
      <w:spacing w:after="360"/>
      <w:ind w:firstLine="1418"/>
      <w:jc w:val="both"/>
    </w:pPr>
    <w:rPr>
      <w:rFonts w:cs="Arial"/>
      <w:sz w:val="22"/>
      <w:szCs w:val="20"/>
      <w:lang w:eastAsia="zh-CN"/>
    </w:rPr>
  </w:style>
  <w:style w:type="paragraph" w:customStyle="1" w:styleId="Textoembloco1">
    <w:name w:val="Texto em bloco1"/>
    <w:basedOn w:val="Normal"/>
    <w:rsid w:val="006314E9"/>
    <w:pPr>
      <w:ind w:left="-709" w:right="-567"/>
      <w:jc w:val="both"/>
    </w:pPr>
    <w:rPr>
      <w:rFonts w:cs="Arial"/>
      <w:sz w:val="24"/>
      <w:szCs w:val="20"/>
      <w:lang w:eastAsia="zh-CN"/>
    </w:rPr>
  </w:style>
  <w:style w:type="paragraph" w:customStyle="1" w:styleId="Corpodetexto1">
    <w:name w:val="Corpo de texto1"/>
    <w:rsid w:val="006314E9"/>
    <w:pPr>
      <w:suppressAutoHyphens/>
    </w:pPr>
    <w:rPr>
      <w:rFonts w:ascii="CG Times (WN)" w:hAnsi="CG Times (WN)" w:cs="CG Times (WN)"/>
      <w:color w:val="000000"/>
      <w:sz w:val="24"/>
      <w:lang w:val="en-US" w:eastAsia="zh-CN"/>
    </w:rPr>
  </w:style>
  <w:style w:type="paragraph" w:customStyle="1" w:styleId="SalisQuadroReceitaNegritoArial11">
    <w:name w:val="SalisQuadroReceitaNegritoArial11"/>
    <w:rsid w:val="006314E9"/>
    <w:pPr>
      <w:suppressAutoHyphens/>
      <w:spacing w:after="40"/>
    </w:pPr>
    <w:rPr>
      <w:rFonts w:ascii="Arial" w:hAnsi="Arial" w:cs="Arial"/>
      <w:b/>
      <w:sz w:val="22"/>
      <w:lang w:eastAsia="zh-CN"/>
    </w:rPr>
  </w:style>
  <w:style w:type="paragraph" w:customStyle="1" w:styleId="SalisTituloCentralizNegrArial11">
    <w:name w:val="SalisTituloCentralizNegrArial11"/>
    <w:rsid w:val="006314E9"/>
    <w:pPr>
      <w:widowControl w:val="0"/>
      <w:suppressAutoHyphens/>
      <w:jc w:val="center"/>
    </w:pPr>
    <w:rPr>
      <w:rFonts w:ascii="Arial" w:hAnsi="Arial" w:cs="Arial"/>
      <w:b/>
      <w:bCs/>
      <w:sz w:val="22"/>
      <w:lang w:eastAsia="zh-CN"/>
    </w:rPr>
  </w:style>
  <w:style w:type="paragraph" w:customStyle="1" w:styleId="Recuodecorpodetexto31">
    <w:name w:val="Recuo de corpo de texto 31"/>
    <w:basedOn w:val="Normal"/>
    <w:rsid w:val="006314E9"/>
    <w:pPr>
      <w:spacing w:after="120"/>
      <w:ind w:left="283"/>
    </w:pPr>
    <w:rPr>
      <w:rFonts w:ascii="Times New Roman" w:hAnsi="Times New Roman" w:cs="Times New Roman"/>
      <w:sz w:val="16"/>
      <w:szCs w:val="16"/>
      <w:lang w:eastAsia="zh-CN"/>
    </w:rPr>
  </w:style>
  <w:style w:type="paragraph" w:customStyle="1" w:styleId="TableContents">
    <w:name w:val="Table Contents"/>
    <w:basedOn w:val="Normal"/>
    <w:rsid w:val="006314E9"/>
    <w:pPr>
      <w:suppressLineNumbers/>
    </w:pPr>
    <w:rPr>
      <w:rFonts w:ascii="Times New Roman" w:hAnsi="Times New Roman" w:cs="Times New Roman"/>
      <w:sz w:val="24"/>
      <w:lang w:eastAsia="zh-CN"/>
    </w:rPr>
  </w:style>
  <w:style w:type="paragraph" w:customStyle="1" w:styleId="TableHeading">
    <w:name w:val="Table Heading"/>
    <w:basedOn w:val="TableContents"/>
    <w:rsid w:val="006314E9"/>
    <w:pPr>
      <w:jc w:val="center"/>
    </w:pPr>
    <w:rPr>
      <w:b/>
      <w:bCs/>
    </w:rPr>
  </w:style>
  <w:style w:type="paragraph" w:customStyle="1" w:styleId="Contedodatabela">
    <w:name w:val="Conteúdo da tabela"/>
    <w:basedOn w:val="Normal"/>
    <w:rsid w:val="006314E9"/>
    <w:pPr>
      <w:suppressLineNumbers/>
    </w:pPr>
    <w:rPr>
      <w:rFonts w:ascii="Times New Roman" w:hAnsi="Times New Roman" w:cs="Times New Roman"/>
      <w:szCs w:val="20"/>
      <w:lang w:eastAsia="zh-CN"/>
    </w:rPr>
  </w:style>
  <w:style w:type="paragraph" w:customStyle="1" w:styleId="Ttulodetabela">
    <w:name w:val="Título de tabela"/>
    <w:basedOn w:val="Contedodatabela"/>
    <w:rsid w:val="006314E9"/>
    <w:pPr>
      <w:jc w:val="center"/>
    </w:pPr>
    <w:rPr>
      <w:b/>
      <w:bCs/>
    </w:rPr>
  </w:style>
  <w:style w:type="paragraph" w:customStyle="1" w:styleId="Contedodoquadro">
    <w:name w:val="Conteúdo do quadro"/>
    <w:basedOn w:val="Normal"/>
    <w:rsid w:val="006314E9"/>
    <w:rPr>
      <w:rFonts w:ascii="Times New Roman" w:hAnsi="Times New Roman" w:cs="Times New Roman"/>
      <w:szCs w:val="20"/>
      <w:lang w:eastAsia="zh-CN"/>
    </w:rPr>
  </w:style>
  <w:style w:type="paragraph" w:customStyle="1" w:styleId="Textoembloco2">
    <w:name w:val="Texto em bloco2"/>
    <w:basedOn w:val="Normal"/>
    <w:rsid w:val="006314E9"/>
    <w:pPr>
      <w:suppressAutoHyphens w:val="0"/>
      <w:ind w:left="851" w:right="902" w:hanging="851"/>
      <w:jc w:val="both"/>
    </w:pPr>
    <w:rPr>
      <w:rFonts w:ascii="Times New Roman" w:hAnsi="Times New Roman" w:cs="Times New Roman"/>
      <w:sz w:val="22"/>
      <w:szCs w:val="22"/>
      <w:lang w:val="en-US" w:eastAsia="zh-CN"/>
    </w:rPr>
  </w:style>
  <w:style w:type="paragraph" w:customStyle="1" w:styleId="LO-normal">
    <w:name w:val="LO-normal"/>
    <w:rsid w:val="006314E9"/>
    <w:pPr>
      <w:pBdr>
        <w:top w:val="none" w:sz="0" w:space="0" w:color="000000"/>
        <w:left w:val="none" w:sz="0" w:space="0" w:color="000000"/>
        <w:bottom w:val="none" w:sz="0" w:space="0" w:color="000000"/>
        <w:right w:val="none" w:sz="0" w:space="0" w:color="000000"/>
      </w:pBdr>
      <w:suppressAutoHyphens/>
      <w:spacing w:line="276" w:lineRule="auto"/>
    </w:pPr>
    <w:rPr>
      <w:rFonts w:ascii="Arial" w:eastAsia="Arial" w:hAnsi="Arial" w:cs="Arial"/>
      <w:color w:val="000000"/>
      <w:sz w:val="22"/>
      <w:szCs w:val="22"/>
      <w:lang w:eastAsia="zh-CN"/>
    </w:rPr>
  </w:style>
  <w:style w:type="paragraph" w:customStyle="1" w:styleId="Standard">
    <w:name w:val="Standard"/>
    <w:rsid w:val="006314E9"/>
    <w:pPr>
      <w:widowControl w:val="0"/>
      <w:suppressAutoHyphens/>
      <w:textAlignment w:val="baseline"/>
    </w:pPr>
    <w:rPr>
      <w:rFonts w:eastAsia="SimSun"/>
      <w:kern w:val="2"/>
      <w:sz w:val="24"/>
      <w:szCs w:val="24"/>
      <w:lang w:eastAsia="zh-CN" w:bidi="hi-IN"/>
    </w:rPr>
  </w:style>
  <w:style w:type="paragraph" w:customStyle="1" w:styleId="Citaes">
    <w:name w:val="Citações"/>
    <w:basedOn w:val="Normal"/>
    <w:rsid w:val="006314E9"/>
    <w:pPr>
      <w:spacing w:after="283"/>
      <w:ind w:left="567" w:right="567"/>
    </w:pPr>
    <w:rPr>
      <w:rFonts w:ascii="Times New Roman" w:hAnsi="Times New Roman" w:cs="Times New Roman"/>
      <w:szCs w:val="20"/>
      <w:lang w:eastAsia="zh-CN"/>
    </w:rPr>
  </w:style>
  <w:style w:type="paragraph" w:styleId="Subttulo">
    <w:name w:val="Subtitle"/>
    <w:basedOn w:val="Ttulo20"/>
    <w:next w:val="Corpodetexto"/>
    <w:link w:val="SubttuloChar"/>
    <w:qFormat/>
    <w:rsid w:val="006314E9"/>
    <w:pPr>
      <w:spacing w:before="60"/>
      <w:jc w:val="center"/>
    </w:pPr>
    <w:rPr>
      <w:sz w:val="36"/>
      <w:szCs w:val="36"/>
    </w:rPr>
  </w:style>
  <w:style w:type="character" w:customStyle="1" w:styleId="SubttuloChar">
    <w:name w:val="Subtítulo Char"/>
    <w:basedOn w:val="Fontepargpadro"/>
    <w:link w:val="Subttulo"/>
    <w:rsid w:val="006314E9"/>
    <w:rPr>
      <w:rFonts w:ascii="Liberation Sans" w:eastAsia="Microsoft YaHei" w:hAnsi="Liberation Sans" w:cs="Mangal"/>
      <w:sz w:val="36"/>
      <w:szCs w:val="36"/>
      <w:lang w:eastAsia="zh-CN"/>
    </w:rPr>
  </w:style>
  <w:style w:type="paragraph" w:customStyle="1" w:styleId="Recuodecorpodetexto22">
    <w:name w:val="Recuo de corpo de texto 22"/>
    <w:basedOn w:val="Normal"/>
    <w:rsid w:val="006314E9"/>
    <w:pPr>
      <w:spacing w:after="120" w:line="480" w:lineRule="auto"/>
      <w:ind w:left="283"/>
    </w:pPr>
    <w:rPr>
      <w:rFonts w:ascii="Times New Roman" w:hAnsi="Times New Roman" w:cs="Times New Roman"/>
      <w:szCs w:val="20"/>
      <w:lang w:eastAsia="zh-CN"/>
    </w:rPr>
  </w:style>
  <w:style w:type="paragraph" w:customStyle="1" w:styleId="TableParagraph">
    <w:name w:val="Table Paragraph"/>
    <w:basedOn w:val="Normal"/>
    <w:uiPriority w:val="1"/>
    <w:qFormat/>
    <w:rsid w:val="006D546C"/>
    <w:pPr>
      <w:widowControl w:val="0"/>
      <w:suppressAutoHyphens w:val="0"/>
      <w:autoSpaceDE w:val="0"/>
      <w:autoSpaceDN w:val="0"/>
      <w:ind w:left="103"/>
    </w:pPr>
    <w:rPr>
      <w:rFonts w:ascii="Times New Roman" w:hAnsi="Times New Roman" w:cs="Times New Roman"/>
      <w:sz w:val="22"/>
      <w:szCs w:val="22"/>
      <w:lang w:val="en-US" w:eastAsia="en-US"/>
    </w:rPr>
  </w:style>
  <w:style w:type="paragraph" w:styleId="Corpodetexto2">
    <w:name w:val="Body Text 2"/>
    <w:basedOn w:val="Normal"/>
    <w:link w:val="Corpodetexto2Char"/>
    <w:rsid w:val="006D546C"/>
    <w:pPr>
      <w:suppressAutoHyphens w:val="0"/>
      <w:spacing w:after="120" w:line="480" w:lineRule="auto"/>
    </w:pPr>
    <w:rPr>
      <w:rFonts w:ascii="Times New Roman" w:hAnsi="Times New Roman" w:cs="Times New Roman"/>
      <w:szCs w:val="20"/>
    </w:rPr>
  </w:style>
  <w:style w:type="character" w:customStyle="1" w:styleId="Corpodetexto2Char">
    <w:name w:val="Corpo de texto 2 Char"/>
    <w:basedOn w:val="Fontepargpadro"/>
    <w:link w:val="Corpodetexto2"/>
    <w:rsid w:val="006D546C"/>
  </w:style>
  <w:style w:type="paragraph" w:styleId="Recuodecorpodetexto3">
    <w:name w:val="Body Text Indent 3"/>
    <w:basedOn w:val="Normal"/>
    <w:link w:val="Recuodecorpodetexto3Char"/>
    <w:unhideWhenUsed/>
    <w:rsid w:val="006D546C"/>
    <w:pPr>
      <w:suppressAutoHyphens w:val="0"/>
      <w:spacing w:after="120"/>
      <w:ind w:left="283"/>
    </w:pPr>
    <w:rPr>
      <w:sz w:val="16"/>
      <w:szCs w:val="16"/>
    </w:rPr>
  </w:style>
  <w:style w:type="character" w:customStyle="1" w:styleId="Recuodecorpodetexto3Char">
    <w:name w:val="Recuo de corpo de texto 3 Char"/>
    <w:basedOn w:val="Fontepargpadro"/>
    <w:link w:val="Recuodecorpodetexto3"/>
    <w:rsid w:val="006D546C"/>
    <w:rPr>
      <w:rFonts w:ascii="Arial" w:hAnsi="Arial" w:cs="Tahoma"/>
      <w:sz w:val="16"/>
      <w:szCs w:val="16"/>
    </w:rPr>
  </w:style>
  <w:style w:type="paragraph" w:customStyle="1" w:styleId="textojustificadorecuoprimeiralinha">
    <w:name w:val="textojustificadorecuoprimeiralinha"/>
    <w:basedOn w:val="Normal"/>
    <w:rsid w:val="009A60CB"/>
    <w:pPr>
      <w:suppressAutoHyphens w:val="0"/>
      <w:spacing w:before="100" w:beforeAutospacing="1" w:after="100" w:afterAutospacing="1"/>
    </w:pPr>
    <w:rPr>
      <w:rFonts w:ascii="Times New Roman" w:hAnsi="Times New Roman" w:cs="Times New Roman"/>
      <w:sz w:val="24"/>
    </w:rPr>
  </w:style>
  <w:style w:type="paragraph" w:customStyle="1" w:styleId="dou-paragraph">
    <w:name w:val="dou-paragraph"/>
    <w:basedOn w:val="Normal"/>
    <w:rsid w:val="00C754FF"/>
    <w:pPr>
      <w:suppressAutoHyphens w:val="0"/>
      <w:spacing w:before="100" w:beforeAutospacing="1" w:after="100" w:afterAutospacing="1"/>
    </w:pPr>
    <w:rPr>
      <w:rFonts w:ascii="Times New Roman" w:hAnsi="Times New Roman" w:cs="Times New Roman"/>
      <w:sz w:val="24"/>
    </w:rPr>
  </w:style>
  <w:style w:type="character" w:styleId="MenoPendente">
    <w:name w:val="Unresolved Mention"/>
    <w:basedOn w:val="Fontepargpadro"/>
    <w:uiPriority w:val="99"/>
    <w:semiHidden/>
    <w:unhideWhenUsed/>
    <w:rsid w:val="00C754FF"/>
    <w:rPr>
      <w:color w:val="605E5C"/>
      <w:shd w:val="clear" w:color="auto" w:fill="E1DFDD"/>
    </w:rPr>
  </w:style>
  <w:style w:type="paragraph" w:styleId="Textodenotaderodap">
    <w:name w:val="footnote text"/>
    <w:basedOn w:val="Normal"/>
    <w:link w:val="TextodenotaderodapChar"/>
    <w:semiHidden/>
    <w:unhideWhenUsed/>
    <w:rsid w:val="00ED7983"/>
    <w:rPr>
      <w:szCs w:val="20"/>
    </w:rPr>
  </w:style>
  <w:style w:type="character" w:customStyle="1" w:styleId="TextodenotaderodapChar">
    <w:name w:val="Texto de nota de rodapé Char"/>
    <w:basedOn w:val="Fontepargpadro"/>
    <w:link w:val="Textodenotaderodap"/>
    <w:semiHidden/>
    <w:rsid w:val="00ED7983"/>
    <w:rPr>
      <w:rFonts w:ascii="Arial" w:hAnsi="Arial" w:cs="Tahoma"/>
    </w:rPr>
  </w:style>
  <w:style w:type="character" w:styleId="Refdenotaderodap">
    <w:name w:val="footnote reference"/>
    <w:basedOn w:val="Fontepargpadro"/>
    <w:semiHidden/>
    <w:unhideWhenUsed/>
    <w:rsid w:val="00ED7983"/>
    <w:rPr>
      <w:vertAlign w:val="superscript"/>
    </w:rPr>
  </w:style>
  <w:style w:type="paragraph" w:customStyle="1" w:styleId="textojustificado">
    <w:name w:val="texto_justificado"/>
    <w:basedOn w:val="Normal"/>
    <w:rsid w:val="00D43BAF"/>
    <w:pPr>
      <w:suppressAutoHyphens w:val="0"/>
      <w:spacing w:before="100" w:beforeAutospacing="1" w:after="100" w:afterAutospacing="1"/>
    </w:pPr>
    <w:rPr>
      <w:rFonts w:ascii="Times New Roman" w:hAnsi="Times New Roman" w:cs="Times New Roman"/>
      <w:sz w:val="24"/>
    </w:rPr>
  </w:style>
  <w:style w:type="paragraph" w:customStyle="1" w:styleId="Default">
    <w:name w:val="Default"/>
    <w:qFormat/>
    <w:rsid w:val="003A2662"/>
    <w:rPr>
      <w:rFonts w:ascii="Arial" w:hAnsi="Arial" w:cs="Arial"/>
      <w:color w:val="000000"/>
      <w:sz w:val="24"/>
      <w:szCs w:val="24"/>
    </w:rPr>
  </w:style>
  <w:style w:type="paragraph" w:styleId="Pr-formataoHTML">
    <w:name w:val="HTML Preformatted"/>
    <w:basedOn w:val="Normal"/>
    <w:link w:val="Pr-formataoHTMLChar"/>
    <w:uiPriority w:val="99"/>
    <w:semiHidden/>
    <w:unhideWhenUsed/>
    <w:rsid w:val="00927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Cs w:val="20"/>
    </w:rPr>
  </w:style>
  <w:style w:type="character" w:customStyle="1" w:styleId="Pr-formataoHTMLChar">
    <w:name w:val="Pré-formatação HTML Char"/>
    <w:basedOn w:val="Fontepargpadro"/>
    <w:link w:val="Pr-formataoHTML"/>
    <w:uiPriority w:val="99"/>
    <w:semiHidden/>
    <w:rsid w:val="009271C3"/>
    <w:rPr>
      <w:rFonts w:ascii="Courier New" w:hAnsi="Courier New" w:cs="Courier New"/>
    </w:rPr>
  </w:style>
  <w:style w:type="table" w:styleId="TabeladeGrade4-nfase1">
    <w:name w:val="Grid Table 4 Accent 1"/>
    <w:basedOn w:val="Tabelanormal"/>
    <w:uiPriority w:val="49"/>
    <w:rsid w:val="006E3D66"/>
    <w:rPr>
      <w:rFonts w:asciiTheme="minorHAnsi" w:eastAsiaTheme="minorEastAsia"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SombreamentoMdio1-nfase3Char">
    <w:name w:val="Sombreamento Médio 1 - Ênfase 3 Char"/>
    <w:link w:val="SombreamentoMdio1-nfase31"/>
    <w:uiPriority w:val="29"/>
    <w:rsid w:val="006E3D66"/>
    <w:rPr>
      <w:rFonts w:ascii="Ecofont_Spranq_eco_Sans" w:eastAsia="Calibri" w:hAnsi="Ecofont_Spranq_eco_Sans" w:cs="Tahoma"/>
      <w:i/>
      <w:iCs/>
      <w:color w:val="000000"/>
      <w:szCs w:val="24"/>
      <w:shd w:val="clear" w:color="auto" w:fill="FFFFCC"/>
      <w:lang w:eastAsia="zh-CN"/>
    </w:rPr>
  </w:style>
  <w:style w:type="paragraph" w:customStyle="1" w:styleId="ListaColorida-nfase11">
    <w:name w:val="Lista Colorida - Ênfase 11"/>
    <w:basedOn w:val="Normal"/>
    <w:uiPriority w:val="34"/>
    <w:rsid w:val="006E3D66"/>
    <w:pPr>
      <w:tabs>
        <w:tab w:val="left" w:pos="567"/>
        <w:tab w:val="left" w:pos="1134"/>
        <w:tab w:val="left" w:pos="1701"/>
        <w:tab w:val="left" w:pos="2268"/>
        <w:tab w:val="left" w:pos="2835"/>
      </w:tabs>
      <w:suppressAutoHyphens w:val="0"/>
      <w:spacing w:before="120" w:after="120" w:line="276" w:lineRule="auto"/>
      <w:ind w:left="720"/>
      <w:contextualSpacing/>
      <w:jc w:val="both"/>
    </w:pPr>
    <w:rPr>
      <w:rFonts w:ascii="Ecofont_Spranq_eco_Sans" w:eastAsia="Calibri" w:hAnsi="Ecofont_Spranq_eco_Sans" w:cs="Times New Roman"/>
      <w:szCs w:val="22"/>
      <w:lang w:eastAsia="en-US"/>
    </w:rPr>
  </w:style>
  <w:style w:type="paragraph" w:customStyle="1" w:styleId="SombreamentoMdio1-nfase310">
    <w:name w:val="Sombreamento Médio 1 - Ênfase 310"/>
    <w:basedOn w:val="Normal"/>
    <w:next w:val="Normal"/>
    <w:rsid w:val="006E3D66"/>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i/>
      <w:iCs/>
      <w:color w:val="000000"/>
      <w:lang w:eastAsia="zh-CN"/>
    </w:rPr>
  </w:style>
  <w:style w:type="character" w:customStyle="1" w:styleId="GradeMdia2-nfase2Char">
    <w:name w:val="Grade Média 2 - Ênfase 2 Char"/>
    <w:link w:val="GradeMdia2-nfase21"/>
    <w:uiPriority w:val="29"/>
    <w:locked/>
    <w:rsid w:val="006E3D66"/>
    <w:rPr>
      <w:rFonts w:ascii="Ecofont_Spranq_eco_Sans" w:eastAsia="Calibri" w:hAnsi="Ecofont_Spranq_eco_Sans" w:cs="Tahoma"/>
      <w:i/>
      <w:iCs/>
      <w:color w:val="000000"/>
      <w:szCs w:val="24"/>
      <w:shd w:val="clear" w:color="auto" w:fill="FFFFCC"/>
      <w:lang w:eastAsia="en-US"/>
    </w:rPr>
  </w:style>
  <w:style w:type="paragraph" w:customStyle="1" w:styleId="GradeMdia2-nfase21">
    <w:name w:val="Grade Média 2 - Ênfase 21"/>
    <w:basedOn w:val="Normal"/>
    <w:next w:val="Normal"/>
    <w:link w:val="GradeMdia2-nfase2Char"/>
    <w:uiPriority w:val="29"/>
    <w:qFormat/>
    <w:rsid w:val="006E3D66"/>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i/>
      <w:iCs/>
      <w:color w:val="000000"/>
      <w:lang w:eastAsia="en-US"/>
    </w:rPr>
  </w:style>
  <w:style w:type="paragraph" w:customStyle="1" w:styleId="Nivel010">
    <w:name w:val="Nivel 01"/>
    <w:basedOn w:val="Ttulo1"/>
    <w:next w:val="Normal"/>
    <w:link w:val="Nivel01Char"/>
    <w:qFormat/>
    <w:rsid w:val="00CB5F26"/>
    <w:pPr>
      <w:tabs>
        <w:tab w:val="left" w:pos="0"/>
      </w:tabs>
      <w:suppressAutoHyphens w:val="0"/>
      <w:spacing w:before="120" w:afterLines="120" w:after="288" w:line="312" w:lineRule="auto"/>
      <w:ind w:left="360" w:hanging="360"/>
      <w:jc w:val="both"/>
    </w:pPr>
    <w:rPr>
      <w:rFonts w:ascii="Arial" w:eastAsiaTheme="majorEastAsia" w:hAnsi="Arial" w:cs="Arial"/>
      <w:b/>
      <w:bCs/>
      <w:color w:val="auto"/>
      <w:sz w:val="20"/>
      <w:szCs w:val="20"/>
    </w:rPr>
  </w:style>
  <w:style w:type="character" w:customStyle="1" w:styleId="Nivel01Char">
    <w:name w:val="Nivel 01 Char"/>
    <w:basedOn w:val="Fontepargpadro"/>
    <w:link w:val="Nivel010"/>
    <w:rsid w:val="00CB5F26"/>
    <w:rPr>
      <w:rFonts w:ascii="Arial" w:eastAsiaTheme="majorEastAsia" w:hAnsi="Arial" w:cs="Arial"/>
      <w:b/>
      <w:bCs/>
    </w:rPr>
  </w:style>
  <w:style w:type="paragraph" w:customStyle="1" w:styleId="Nivel3-erro">
    <w:name w:val="Nivel 3-erro"/>
    <w:basedOn w:val="Nivel3"/>
    <w:link w:val="Nivel3-erroChar"/>
    <w:qFormat/>
    <w:rsid w:val="00CB5F26"/>
    <w:pPr>
      <w:tabs>
        <w:tab w:val="clear" w:pos="360"/>
      </w:tabs>
      <w:spacing w:line="240" w:lineRule="auto"/>
      <w:ind w:left="425" w:firstLine="0"/>
    </w:pPr>
    <w:rPr>
      <w:rFonts w:ascii="Arial" w:eastAsiaTheme="minorEastAsia" w:hAnsi="Arial" w:cs="Tahoma"/>
      <w:color w:val="auto"/>
      <w:szCs w:val="24"/>
    </w:rPr>
  </w:style>
  <w:style w:type="character" w:customStyle="1" w:styleId="Nivel4Char">
    <w:name w:val="Nivel 4 Char"/>
    <w:basedOn w:val="Fontepargpadro"/>
    <w:link w:val="Nivel4"/>
    <w:rsid w:val="00CB5F26"/>
    <w:rPr>
      <w:rFonts w:ascii="Ecofont_Spranq_eco_Sans" w:eastAsia="Arial Unicode MS" w:hAnsi="Ecofont_Spranq_eco_Sans" w:cs="Arial"/>
    </w:rPr>
  </w:style>
  <w:style w:type="paragraph" w:customStyle="1" w:styleId="ou">
    <w:name w:val="ou"/>
    <w:basedOn w:val="PargrafodaLista"/>
    <w:link w:val="ouChar"/>
    <w:qFormat/>
    <w:rsid w:val="00CB5F26"/>
    <w:pPr>
      <w:suppressAutoHyphens w:val="0"/>
      <w:spacing w:before="60" w:after="60" w:line="259" w:lineRule="auto"/>
      <w:ind w:left="0"/>
      <w:contextualSpacing w:val="0"/>
      <w:jc w:val="center"/>
    </w:pPr>
    <w:rPr>
      <w:rFonts w:eastAsiaTheme="minorHAnsi" w:cs="Arial"/>
      <w:b/>
      <w:bCs/>
      <w:i/>
      <w:iCs/>
      <w:color w:val="FF0000"/>
      <w:sz w:val="24"/>
      <w:u w:val="single"/>
    </w:rPr>
  </w:style>
  <w:style w:type="character" w:customStyle="1" w:styleId="ouChar">
    <w:name w:val="ou Char"/>
    <w:basedOn w:val="PargrafodaListaChar"/>
    <w:link w:val="ou"/>
    <w:rsid w:val="00CB5F26"/>
    <w:rPr>
      <w:rFonts w:ascii="Arial" w:eastAsiaTheme="minorHAnsi" w:hAnsi="Arial" w:cs="Arial"/>
      <w:b/>
      <w:bCs/>
      <w:i/>
      <w:iCs/>
      <w:color w:val="FF0000"/>
      <w:sz w:val="24"/>
      <w:szCs w:val="24"/>
      <w:u w:val="single"/>
    </w:rPr>
  </w:style>
  <w:style w:type="paragraph" w:customStyle="1" w:styleId="Nvel2-Red">
    <w:name w:val="Nível 2 -Red"/>
    <w:basedOn w:val="Nivel2"/>
    <w:link w:val="Nvel2-RedChar"/>
    <w:qFormat/>
    <w:rsid w:val="00CB5F26"/>
    <w:pPr>
      <w:ind w:left="0" w:firstLine="0"/>
      <w:outlineLvl w:val="1"/>
    </w:pPr>
    <w:rPr>
      <w:rFonts w:ascii="Arial" w:eastAsiaTheme="minorEastAsia" w:hAnsi="Arial" w:cs="Arial"/>
      <w:i/>
      <w:iCs/>
      <w:color w:val="FF0000"/>
    </w:rPr>
  </w:style>
  <w:style w:type="paragraph" w:customStyle="1" w:styleId="Nvel3-R">
    <w:name w:val="Nível 3-R"/>
    <w:basedOn w:val="Nivel3-erro"/>
    <w:link w:val="Nvel3-RChar"/>
    <w:qFormat/>
    <w:rsid w:val="00CB5F26"/>
    <w:rPr>
      <w:i/>
      <w:iCs/>
      <w:color w:val="FF0000"/>
    </w:rPr>
  </w:style>
  <w:style w:type="character" w:customStyle="1" w:styleId="Nvel2-RedChar">
    <w:name w:val="Nível 2 -Red Char"/>
    <w:basedOn w:val="Nivel2Char"/>
    <w:link w:val="Nvel2-Red"/>
    <w:rsid w:val="00CB5F26"/>
    <w:rPr>
      <w:rFonts w:ascii="Arial" w:eastAsiaTheme="minorEastAsia" w:hAnsi="Arial" w:cs="Arial"/>
      <w:i/>
      <w:iCs/>
      <w:color w:val="FF0000"/>
    </w:rPr>
  </w:style>
  <w:style w:type="paragraph" w:customStyle="1" w:styleId="Nvel4-R">
    <w:name w:val="Nível 4-R"/>
    <w:basedOn w:val="Nivel4"/>
    <w:link w:val="Nvel4-RChar"/>
    <w:qFormat/>
    <w:rsid w:val="00CB5F26"/>
    <w:pPr>
      <w:tabs>
        <w:tab w:val="clear" w:pos="360"/>
      </w:tabs>
      <w:spacing w:line="240" w:lineRule="auto"/>
      <w:ind w:left="851" w:firstLine="0"/>
      <w:outlineLvl w:val="3"/>
    </w:pPr>
    <w:rPr>
      <w:rFonts w:ascii="Arial" w:eastAsiaTheme="minorEastAsia" w:hAnsi="Arial" w:cs="Tahoma"/>
      <w:i/>
      <w:iCs/>
      <w:color w:val="FF0000"/>
      <w:szCs w:val="24"/>
    </w:rPr>
  </w:style>
  <w:style w:type="character" w:customStyle="1" w:styleId="Nivel3-erroChar">
    <w:name w:val="Nivel 3-erro Char"/>
    <w:basedOn w:val="Fontepargpadro"/>
    <w:link w:val="Nivel3-erro"/>
    <w:rsid w:val="00CB5F26"/>
    <w:rPr>
      <w:rFonts w:ascii="Arial" w:eastAsiaTheme="minorEastAsia" w:hAnsi="Arial" w:cs="Tahoma"/>
      <w:szCs w:val="24"/>
    </w:rPr>
  </w:style>
  <w:style w:type="character" w:customStyle="1" w:styleId="Nvel3-RChar">
    <w:name w:val="Nível 3-R Char"/>
    <w:basedOn w:val="Nivel3-erroChar"/>
    <w:link w:val="Nvel3-R"/>
    <w:rsid w:val="00CB5F26"/>
    <w:rPr>
      <w:rFonts w:ascii="Arial" w:eastAsiaTheme="minorEastAsia" w:hAnsi="Arial" w:cs="Tahoma"/>
      <w:i/>
      <w:iCs/>
      <w:color w:val="FF0000"/>
      <w:szCs w:val="24"/>
    </w:rPr>
  </w:style>
  <w:style w:type="paragraph" w:customStyle="1" w:styleId="Nvel1-SemNum">
    <w:name w:val="Nível 1-Sem Num"/>
    <w:basedOn w:val="Nivel010"/>
    <w:link w:val="Nvel1-SemNumChar"/>
    <w:qFormat/>
    <w:rsid w:val="00CB5F26"/>
    <w:pPr>
      <w:spacing w:afterLines="0" w:after="120"/>
      <w:ind w:left="709" w:firstLine="0"/>
      <w:outlineLvl w:val="1"/>
    </w:pPr>
    <w:rPr>
      <w:color w:val="FF0000"/>
    </w:rPr>
  </w:style>
  <w:style w:type="character" w:customStyle="1" w:styleId="Nvel4-RChar">
    <w:name w:val="Nível 4-R Char"/>
    <w:basedOn w:val="Nivel4Char"/>
    <w:link w:val="Nvel4-R"/>
    <w:rsid w:val="00CB5F26"/>
    <w:rPr>
      <w:rFonts w:ascii="Arial" w:eastAsiaTheme="minorEastAsia" w:hAnsi="Arial" w:cs="Tahoma"/>
      <w:i/>
      <w:iCs/>
      <w:color w:val="FF0000"/>
      <w:szCs w:val="24"/>
    </w:rPr>
  </w:style>
  <w:style w:type="character" w:customStyle="1" w:styleId="Nvel1-SemNumChar">
    <w:name w:val="Nível 1-Sem Num Char"/>
    <w:basedOn w:val="Nivel01Char"/>
    <w:link w:val="Nvel1-SemNum"/>
    <w:rsid w:val="00CB5F26"/>
    <w:rPr>
      <w:rFonts w:ascii="Arial" w:eastAsiaTheme="majorEastAsia" w:hAnsi="Arial" w:cs="Arial"/>
      <w:b/>
      <w:bCs/>
      <w:color w:val="FF0000"/>
    </w:rPr>
  </w:style>
  <w:style w:type="paragraph" w:customStyle="1" w:styleId="Nvel1-SemNumerao">
    <w:name w:val="Nível 1-Sem Numeração"/>
    <w:basedOn w:val="Nvel1-SemNum"/>
    <w:link w:val="Nvel1-SemNumeraoChar"/>
    <w:qFormat/>
    <w:rsid w:val="00CB5F26"/>
  </w:style>
  <w:style w:type="character" w:customStyle="1" w:styleId="Nvel1-SemNumeraoChar">
    <w:name w:val="Nível 1-Sem Numeração Char"/>
    <w:basedOn w:val="Nvel1-SemNumChar"/>
    <w:link w:val="Nvel1-SemNumerao"/>
    <w:rsid w:val="00CB5F26"/>
    <w:rPr>
      <w:rFonts w:ascii="Arial" w:eastAsiaTheme="majorEastAsia" w:hAnsi="Arial" w:cs="Arial"/>
      <w:b/>
      <w:b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7182">
      <w:bodyDiv w:val="1"/>
      <w:marLeft w:val="0"/>
      <w:marRight w:val="0"/>
      <w:marTop w:val="0"/>
      <w:marBottom w:val="0"/>
      <w:divBdr>
        <w:top w:val="none" w:sz="0" w:space="0" w:color="auto"/>
        <w:left w:val="none" w:sz="0" w:space="0" w:color="auto"/>
        <w:bottom w:val="none" w:sz="0" w:space="0" w:color="auto"/>
        <w:right w:val="none" w:sz="0" w:space="0" w:color="auto"/>
      </w:divBdr>
    </w:div>
    <w:div w:id="52700573">
      <w:bodyDiv w:val="1"/>
      <w:marLeft w:val="0"/>
      <w:marRight w:val="0"/>
      <w:marTop w:val="0"/>
      <w:marBottom w:val="0"/>
      <w:divBdr>
        <w:top w:val="none" w:sz="0" w:space="0" w:color="auto"/>
        <w:left w:val="none" w:sz="0" w:space="0" w:color="auto"/>
        <w:bottom w:val="none" w:sz="0" w:space="0" w:color="auto"/>
        <w:right w:val="none" w:sz="0" w:space="0" w:color="auto"/>
      </w:divBdr>
    </w:div>
    <w:div w:id="92213576">
      <w:bodyDiv w:val="1"/>
      <w:marLeft w:val="0"/>
      <w:marRight w:val="0"/>
      <w:marTop w:val="0"/>
      <w:marBottom w:val="0"/>
      <w:divBdr>
        <w:top w:val="none" w:sz="0" w:space="0" w:color="auto"/>
        <w:left w:val="none" w:sz="0" w:space="0" w:color="auto"/>
        <w:bottom w:val="none" w:sz="0" w:space="0" w:color="auto"/>
        <w:right w:val="none" w:sz="0" w:space="0" w:color="auto"/>
      </w:divBdr>
    </w:div>
    <w:div w:id="152331963">
      <w:bodyDiv w:val="1"/>
      <w:marLeft w:val="0"/>
      <w:marRight w:val="0"/>
      <w:marTop w:val="0"/>
      <w:marBottom w:val="0"/>
      <w:divBdr>
        <w:top w:val="none" w:sz="0" w:space="0" w:color="auto"/>
        <w:left w:val="none" w:sz="0" w:space="0" w:color="auto"/>
        <w:bottom w:val="none" w:sz="0" w:space="0" w:color="auto"/>
        <w:right w:val="none" w:sz="0" w:space="0" w:color="auto"/>
      </w:divBdr>
    </w:div>
    <w:div w:id="418334301">
      <w:bodyDiv w:val="1"/>
      <w:marLeft w:val="0"/>
      <w:marRight w:val="0"/>
      <w:marTop w:val="0"/>
      <w:marBottom w:val="0"/>
      <w:divBdr>
        <w:top w:val="none" w:sz="0" w:space="0" w:color="auto"/>
        <w:left w:val="none" w:sz="0" w:space="0" w:color="auto"/>
        <w:bottom w:val="none" w:sz="0" w:space="0" w:color="auto"/>
        <w:right w:val="none" w:sz="0" w:space="0" w:color="auto"/>
      </w:divBdr>
    </w:div>
    <w:div w:id="427387057">
      <w:bodyDiv w:val="1"/>
      <w:marLeft w:val="0"/>
      <w:marRight w:val="0"/>
      <w:marTop w:val="0"/>
      <w:marBottom w:val="0"/>
      <w:divBdr>
        <w:top w:val="none" w:sz="0" w:space="0" w:color="auto"/>
        <w:left w:val="none" w:sz="0" w:space="0" w:color="auto"/>
        <w:bottom w:val="none" w:sz="0" w:space="0" w:color="auto"/>
        <w:right w:val="none" w:sz="0" w:space="0" w:color="auto"/>
      </w:divBdr>
    </w:div>
    <w:div w:id="453787626">
      <w:bodyDiv w:val="1"/>
      <w:marLeft w:val="0"/>
      <w:marRight w:val="0"/>
      <w:marTop w:val="0"/>
      <w:marBottom w:val="0"/>
      <w:divBdr>
        <w:top w:val="none" w:sz="0" w:space="0" w:color="auto"/>
        <w:left w:val="none" w:sz="0" w:space="0" w:color="auto"/>
        <w:bottom w:val="none" w:sz="0" w:space="0" w:color="auto"/>
        <w:right w:val="none" w:sz="0" w:space="0" w:color="auto"/>
      </w:divBdr>
    </w:div>
    <w:div w:id="593326440">
      <w:bodyDiv w:val="1"/>
      <w:marLeft w:val="0"/>
      <w:marRight w:val="0"/>
      <w:marTop w:val="0"/>
      <w:marBottom w:val="0"/>
      <w:divBdr>
        <w:top w:val="none" w:sz="0" w:space="0" w:color="auto"/>
        <w:left w:val="none" w:sz="0" w:space="0" w:color="auto"/>
        <w:bottom w:val="none" w:sz="0" w:space="0" w:color="auto"/>
        <w:right w:val="none" w:sz="0" w:space="0" w:color="auto"/>
      </w:divBdr>
    </w:div>
    <w:div w:id="623661915">
      <w:bodyDiv w:val="1"/>
      <w:marLeft w:val="0"/>
      <w:marRight w:val="0"/>
      <w:marTop w:val="0"/>
      <w:marBottom w:val="0"/>
      <w:divBdr>
        <w:top w:val="none" w:sz="0" w:space="0" w:color="auto"/>
        <w:left w:val="none" w:sz="0" w:space="0" w:color="auto"/>
        <w:bottom w:val="none" w:sz="0" w:space="0" w:color="auto"/>
        <w:right w:val="none" w:sz="0" w:space="0" w:color="auto"/>
      </w:divBdr>
    </w:div>
    <w:div w:id="639728096">
      <w:bodyDiv w:val="1"/>
      <w:marLeft w:val="0"/>
      <w:marRight w:val="0"/>
      <w:marTop w:val="0"/>
      <w:marBottom w:val="0"/>
      <w:divBdr>
        <w:top w:val="none" w:sz="0" w:space="0" w:color="auto"/>
        <w:left w:val="none" w:sz="0" w:space="0" w:color="auto"/>
        <w:bottom w:val="none" w:sz="0" w:space="0" w:color="auto"/>
        <w:right w:val="none" w:sz="0" w:space="0" w:color="auto"/>
      </w:divBdr>
    </w:div>
    <w:div w:id="649215130">
      <w:bodyDiv w:val="1"/>
      <w:marLeft w:val="0"/>
      <w:marRight w:val="0"/>
      <w:marTop w:val="0"/>
      <w:marBottom w:val="0"/>
      <w:divBdr>
        <w:top w:val="none" w:sz="0" w:space="0" w:color="auto"/>
        <w:left w:val="none" w:sz="0" w:space="0" w:color="auto"/>
        <w:bottom w:val="none" w:sz="0" w:space="0" w:color="auto"/>
        <w:right w:val="none" w:sz="0" w:space="0" w:color="auto"/>
      </w:divBdr>
    </w:div>
    <w:div w:id="663245930">
      <w:bodyDiv w:val="1"/>
      <w:marLeft w:val="0"/>
      <w:marRight w:val="0"/>
      <w:marTop w:val="0"/>
      <w:marBottom w:val="0"/>
      <w:divBdr>
        <w:top w:val="none" w:sz="0" w:space="0" w:color="auto"/>
        <w:left w:val="none" w:sz="0" w:space="0" w:color="auto"/>
        <w:bottom w:val="none" w:sz="0" w:space="0" w:color="auto"/>
        <w:right w:val="none" w:sz="0" w:space="0" w:color="auto"/>
      </w:divBdr>
    </w:div>
    <w:div w:id="676691542">
      <w:bodyDiv w:val="1"/>
      <w:marLeft w:val="0"/>
      <w:marRight w:val="0"/>
      <w:marTop w:val="0"/>
      <w:marBottom w:val="0"/>
      <w:divBdr>
        <w:top w:val="none" w:sz="0" w:space="0" w:color="auto"/>
        <w:left w:val="none" w:sz="0" w:space="0" w:color="auto"/>
        <w:bottom w:val="none" w:sz="0" w:space="0" w:color="auto"/>
        <w:right w:val="none" w:sz="0" w:space="0" w:color="auto"/>
      </w:divBdr>
    </w:div>
    <w:div w:id="801116875">
      <w:bodyDiv w:val="1"/>
      <w:marLeft w:val="0"/>
      <w:marRight w:val="0"/>
      <w:marTop w:val="0"/>
      <w:marBottom w:val="0"/>
      <w:divBdr>
        <w:top w:val="none" w:sz="0" w:space="0" w:color="auto"/>
        <w:left w:val="none" w:sz="0" w:space="0" w:color="auto"/>
        <w:bottom w:val="none" w:sz="0" w:space="0" w:color="auto"/>
        <w:right w:val="none" w:sz="0" w:space="0" w:color="auto"/>
      </w:divBdr>
    </w:div>
    <w:div w:id="820462738">
      <w:bodyDiv w:val="1"/>
      <w:marLeft w:val="0"/>
      <w:marRight w:val="0"/>
      <w:marTop w:val="0"/>
      <w:marBottom w:val="0"/>
      <w:divBdr>
        <w:top w:val="none" w:sz="0" w:space="0" w:color="auto"/>
        <w:left w:val="none" w:sz="0" w:space="0" w:color="auto"/>
        <w:bottom w:val="none" w:sz="0" w:space="0" w:color="auto"/>
        <w:right w:val="none" w:sz="0" w:space="0" w:color="auto"/>
      </w:divBdr>
    </w:div>
    <w:div w:id="828206667">
      <w:bodyDiv w:val="1"/>
      <w:marLeft w:val="0"/>
      <w:marRight w:val="0"/>
      <w:marTop w:val="0"/>
      <w:marBottom w:val="0"/>
      <w:divBdr>
        <w:top w:val="none" w:sz="0" w:space="0" w:color="auto"/>
        <w:left w:val="none" w:sz="0" w:space="0" w:color="auto"/>
        <w:bottom w:val="none" w:sz="0" w:space="0" w:color="auto"/>
        <w:right w:val="none" w:sz="0" w:space="0" w:color="auto"/>
      </w:divBdr>
    </w:div>
    <w:div w:id="851116171">
      <w:bodyDiv w:val="1"/>
      <w:marLeft w:val="0"/>
      <w:marRight w:val="0"/>
      <w:marTop w:val="0"/>
      <w:marBottom w:val="0"/>
      <w:divBdr>
        <w:top w:val="none" w:sz="0" w:space="0" w:color="auto"/>
        <w:left w:val="none" w:sz="0" w:space="0" w:color="auto"/>
        <w:bottom w:val="none" w:sz="0" w:space="0" w:color="auto"/>
        <w:right w:val="none" w:sz="0" w:space="0" w:color="auto"/>
      </w:divBdr>
    </w:div>
    <w:div w:id="926888315">
      <w:bodyDiv w:val="1"/>
      <w:marLeft w:val="0"/>
      <w:marRight w:val="0"/>
      <w:marTop w:val="0"/>
      <w:marBottom w:val="0"/>
      <w:divBdr>
        <w:top w:val="none" w:sz="0" w:space="0" w:color="auto"/>
        <w:left w:val="none" w:sz="0" w:space="0" w:color="auto"/>
        <w:bottom w:val="none" w:sz="0" w:space="0" w:color="auto"/>
        <w:right w:val="none" w:sz="0" w:space="0" w:color="auto"/>
      </w:divBdr>
    </w:div>
    <w:div w:id="927227219">
      <w:bodyDiv w:val="1"/>
      <w:marLeft w:val="0"/>
      <w:marRight w:val="0"/>
      <w:marTop w:val="0"/>
      <w:marBottom w:val="0"/>
      <w:divBdr>
        <w:top w:val="none" w:sz="0" w:space="0" w:color="auto"/>
        <w:left w:val="none" w:sz="0" w:space="0" w:color="auto"/>
        <w:bottom w:val="none" w:sz="0" w:space="0" w:color="auto"/>
        <w:right w:val="none" w:sz="0" w:space="0" w:color="auto"/>
      </w:divBdr>
    </w:div>
    <w:div w:id="933901786">
      <w:bodyDiv w:val="1"/>
      <w:marLeft w:val="0"/>
      <w:marRight w:val="0"/>
      <w:marTop w:val="0"/>
      <w:marBottom w:val="0"/>
      <w:divBdr>
        <w:top w:val="none" w:sz="0" w:space="0" w:color="auto"/>
        <w:left w:val="none" w:sz="0" w:space="0" w:color="auto"/>
        <w:bottom w:val="none" w:sz="0" w:space="0" w:color="auto"/>
        <w:right w:val="none" w:sz="0" w:space="0" w:color="auto"/>
      </w:divBdr>
    </w:div>
    <w:div w:id="939488364">
      <w:bodyDiv w:val="1"/>
      <w:marLeft w:val="0"/>
      <w:marRight w:val="0"/>
      <w:marTop w:val="0"/>
      <w:marBottom w:val="0"/>
      <w:divBdr>
        <w:top w:val="none" w:sz="0" w:space="0" w:color="auto"/>
        <w:left w:val="none" w:sz="0" w:space="0" w:color="auto"/>
        <w:bottom w:val="none" w:sz="0" w:space="0" w:color="auto"/>
        <w:right w:val="none" w:sz="0" w:space="0" w:color="auto"/>
      </w:divBdr>
    </w:div>
    <w:div w:id="949354929">
      <w:bodyDiv w:val="1"/>
      <w:marLeft w:val="0"/>
      <w:marRight w:val="0"/>
      <w:marTop w:val="0"/>
      <w:marBottom w:val="0"/>
      <w:divBdr>
        <w:top w:val="none" w:sz="0" w:space="0" w:color="auto"/>
        <w:left w:val="none" w:sz="0" w:space="0" w:color="auto"/>
        <w:bottom w:val="none" w:sz="0" w:space="0" w:color="auto"/>
        <w:right w:val="none" w:sz="0" w:space="0" w:color="auto"/>
      </w:divBdr>
    </w:div>
    <w:div w:id="963538684">
      <w:bodyDiv w:val="1"/>
      <w:marLeft w:val="0"/>
      <w:marRight w:val="0"/>
      <w:marTop w:val="0"/>
      <w:marBottom w:val="0"/>
      <w:divBdr>
        <w:top w:val="none" w:sz="0" w:space="0" w:color="auto"/>
        <w:left w:val="none" w:sz="0" w:space="0" w:color="auto"/>
        <w:bottom w:val="none" w:sz="0" w:space="0" w:color="auto"/>
        <w:right w:val="none" w:sz="0" w:space="0" w:color="auto"/>
      </w:divBdr>
    </w:div>
    <w:div w:id="981424049">
      <w:bodyDiv w:val="1"/>
      <w:marLeft w:val="0"/>
      <w:marRight w:val="0"/>
      <w:marTop w:val="0"/>
      <w:marBottom w:val="0"/>
      <w:divBdr>
        <w:top w:val="none" w:sz="0" w:space="0" w:color="auto"/>
        <w:left w:val="none" w:sz="0" w:space="0" w:color="auto"/>
        <w:bottom w:val="none" w:sz="0" w:space="0" w:color="auto"/>
        <w:right w:val="none" w:sz="0" w:space="0" w:color="auto"/>
      </w:divBdr>
    </w:div>
    <w:div w:id="1032724904">
      <w:bodyDiv w:val="1"/>
      <w:marLeft w:val="0"/>
      <w:marRight w:val="0"/>
      <w:marTop w:val="0"/>
      <w:marBottom w:val="0"/>
      <w:divBdr>
        <w:top w:val="none" w:sz="0" w:space="0" w:color="auto"/>
        <w:left w:val="none" w:sz="0" w:space="0" w:color="auto"/>
        <w:bottom w:val="none" w:sz="0" w:space="0" w:color="auto"/>
        <w:right w:val="none" w:sz="0" w:space="0" w:color="auto"/>
      </w:divBdr>
    </w:div>
    <w:div w:id="1085687704">
      <w:bodyDiv w:val="1"/>
      <w:marLeft w:val="0"/>
      <w:marRight w:val="0"/>
      <w:marTop w:val="0"/>
      <w:marBottom w:val="0"/>
      <w:divBdr>
        <w:top w:val="none" w:sz="0" w:space="0" w:color="auto"/>
        <w:left w:val="none" w:sz="0" w:space="0" w:color="auto"/>
        <w:bottom w:val="none" w:sz="0" w:space="0" w:color="auto"/>
        <w:right w:val="none" w:sz="0" w:space="0" w:color="auto"/>
      </w:divBdr>
    </w:div>
    <w:div w:id="1119027574">
      <w:bodyDiv w:val="1"/>
      <w:marLeft w:val="0"/>
      <w:marRight w:val="0"/>
      <w:marTop w:val="0"/>
      <w:marBottom w:val="0"/>
      <w:divBdr>
        <w:top w:val="none" w:sz="0" w:space="0" w:color="auto"/>
        <w:left w:val="none" w:sz="0" w:space="0" w:color="auto"/>
        <w:bottom w:val="none" w:sz="0" w:space="0" w:color="auto"/>
        <w:right w:val="none" w:sz="0" w:space="0" w:color="auto"/>
      </w:divBdr>
    </w:div>
    <w:div w:id="1164541323">
      <w:bodyDiv w:val="1"/>
      <w:marLeft w:val="0"/>
      <w:marRight w:val="0"/>
      <w:marTop w:val="0"/>
      <w:marBottom w:val="0"/>
      <w:divBdr>
        <w:top w:val="none" w:sz="0" w:space="0" w:color="auto"/>
        <w:left w:val="none" w:sz="0" w:space="0" w:color="auto"/>
        <w:bottom w:val="none" w:sz="0" w:space="0" w:color="auto"/>
        <w:right w:val="none" w:sz="0" w:space="0" w:color="auto"/>
      </w:divBdr>
    </w:div>
    <w:div w:id="1191339053">
      <w:bodyDiv w:val="1"/>
      <w:marLeft w:val="0"/>
      <w:marRight w:val="0"/>
      <w:marTop w:val="0"/>
      <w:marBottom w:val="0"/>
      <w:divBdr>
        <w:top w:val="none" w:sz="0" w:space="0" w:color="auto"/>
        <w:left w:val="none" w:sz="0" w:space="0" w:color="auto"/>
        <w:bottom w:val="none" w:sz="0" w:space="0" w:color="auto"/>
        <w:right w:val="none" w:sz="0" w:space="0" w:color="auto"/>
      </w:divBdr>
    </w:div>
    <w:div w:id="1196850575">
      <w:bodyDiv w:val="1"/>
      <w:marLeft w:val="0"/>
      <w:marRight w:val="0"/>
      <w:marTop w:val="0"/>
      <w:marBottom w:val="0"/>
      <w:divBdr>
        <w:top w:val="none" w:sz="0" w:space="0" w:color="auto"/>
        <w:left w:val="none" w:sz="0" w:space="0" w:color="auto"/>
        <w:bottom w:val="none" w:sz="0" w:space="0" w:color="auto"/>
        <w:right w:val="none" w:sz="0" w:space="0" w:color="auto"/>
      </w:divBdr>
    </w:div>
    <w:div w:id="1266234319">
      <w:bodyDiv w:val="1"/>
      <w:marLeft w:val="0"/>
      <w:marRight w:val="0"/>
      <w:marTop w:val="0"/>
      <w:marBottom w:val="0"/>
      <w:divBdr>
        <w:top w:val="none" w:sz="0" w:space="0" w:color="auto"/>
        <w:left w:val="none" w:sz="0" w:space="0" w:color="auto"/>
        <w:bottom w:val="none" w:sz="0" w:space="0" w:color="auto"/>
        <w:right w:val="none" w:sz="0" w:space="0" w:color="auto"/>
      </w:divBdr>
    </w:div>
    <w:div w:id="1384133617">
      <w:bodyDiv w:val="1"/>
      <w:marLeft w:val="0"/>
      <w:marRight w:val="0"/>
      <w:marTop w:val="0"/>
      <w:marBottom w:val="0"/>
      <w:divBdr>
        <w:top w:val="none" w:sz="0" w:space="0" w:color="auto"/>
        <w:left w:val="none" w:sz="0" w:space="0" w:color="auto"/>
        <w:bottom w:val="none" w:sz="0" w:space="0" w:color="auto"/>
        <w:right w:val="none" w:sz="0" w:space="0" w:color="auto"/>
      </w:divBdr>
    </w:div>
    <w:div w:id="1419712737">
      <w:bodyDiv w:val="1"/>
      <w:marLeft w:val="0"/>
      <w:marRight w:val="0"/>
      <w:marTop w:val="0"/>
      <w:marBottom w:val="0"/>
      <w:divBdr>
        <w:top w:val="none" w:sz="0" w:space="0" w:color="auto"/>
        <w:left w:val="none" w:sz="0" w:space="0" w:color="auto"/>
        <w:bottom w:val="none" w:sz="0" w:space="0" w:color="auto"/>
        <w:right w:val="none" w:sz="0" w:space="0" w:color="auto"/>
      </w:divBdr>
    </w:div>
    <w:div w:id="1428502552">
      <w:bodyDiv w:val="1"/>
      <w:marLeft w:val="0"/>
      <w:marRight w:val="0"/>
      <w:marTop w:val="0"/>
      <w:marBottom w:val="0"/>
      <w:divBdr>
        <w:top w:val="none" w:sz="0" w:space="0" w:color="auto"/>
        <w:left w:val="none" w:sz="0" w:space="0" w:color="auto"/>
        <w:bottom w:val="none" w:sz="0" w:space="0" w:color="auto"/>
        <w:right w:val="none" w:sz="0" w:space="0" w:color="auto"/>
      </w:divBdr>
    </w:div>
    <w:div w:id="1445802959">
      <w:bodyDiv w:val="1"/>
      <w:marLeft w:val="0"/>
      <w:marRight w:val="0"/>
      <w:marTop w:val="0"/>
      <w:marBottom w:val="0"/>
      <w:divBdr>
        <w:top w:val="none" w:sz="0" w:space="0" w:color="auto"/>
        <w:left w:val="none" w:sz="0" w:space="0" w:color="auto"/>
        <w:bottom w:val="none" w:sz="0" w:space="0" w:color="auto"/>
        <w:right w:val="none" w:sz="0" w:space="0" w:color="auto"/>
      </w:divBdr>
    </w:div>
    <w:div w:id="1447197569">
      <w:bodyDiv w:val="1"/>
      <w:marLeft w:val="0"/>
      <w:marRight w:val="0"/>
      <w:marTop w:val="0"/>
      <w:marBottom w:val="0"/>
      <w:divBdr>
        <w:top w:val="none" w:sz="0" w:space="0" w:color="auto"/>
        <w:left w:val="none" w:sz="0" w:space="0" w:color="auto"/>
        <w:bottom w:val="none" w:sz="0" w:space="0" w:color="auto"/>
        <w:right w:val="none" w:sz="0" w:space="0" w:color="auto"/>
      </w:divBdr>
    </w:div>
    <w:div w:id="1494952168">
      <w:bodyDiv w:val="1"/>
      <w:marLeft w:val="0"/>
      <w:marRight w:val="0"/>
      <w:marTop w:val="0"/>
      <w:marBottom w:val="0"/>
      <w:divBdr>
        <w:top w:val="none" w:sz="0" w:space="0" w:color="auto"/>
        <w:left w:val="none" w:sz="0" w:space="0" w:color="auto"/>
        <w:bottom w:val="none" w:sz="0" w:space="0" w:color="auto"/>
        <w:right w:val="none" w:sz="0" w:space="0" w:color="auto"/>
      </w:divBdr>
    </w:div>
    <w:div w:id="1543904807">
      <w:bodyDiv w:val="1"/>
      <w:marLeft w:val="0"/>
      <w:marRight w:val="0"/>
      <w:marTop w:val="0"/>
      <w:marBottom w:val="0"/>
      <w:divBdr>
        <w:top w:val="none" w:sz="0" w:space="0" w:color="auto"/>
        <w:left w:val="none" w:sz="0" w:space="0" w:color="auto"/>
        <w:bottom w:val="none" w:sz="0" w:space="0" w:color="auto"/>
        <w:right w:val="none" w:sz="0" w:space="0" w:color="auto"/>
      </w:divBdr>
    </w:div>
    <w:div w:id="1561088902">
      <w:bodyDiv w:val="1"/>
      <w:marLeft w:val="0"/>
      <w:marRight w:val="0"/>
      <w:marTop w:val="0"/>
      <w:marBottom w:val="0"/>
      <w:divBdr>
        <w:top w:val="none" w:sz="0" w:space="0" w:color="auto"/>
        <w:left w:val="none" w:sz="0" w:space="0" w:color="auto"/>
        <w:bottom w:val="none" w:sz="0" w:space="0" w:color="auto"/>
        <w:right w:val="none" w:sz="0" w:space="0" w:color="auto"/>
      </w:divBdr>
    </w:div>
    <w:div w:id="1591427482">
      <w:bodyDiv w:val="1"/>
      <w:marLeft w:val="0"/>
      <w:marRight w:val="0"/>
      <w:marTop w:val="0"/>
      <w:marBottom w:val="0"/>
      <w:divBdr>
        <w:top w:val="none" w:sz="0" w:space="0" w:color="auto"/>
        <w:left w:val="none" w:sz="0" w:space="0" w:color="auto"/>
        <w:bottom w:val="none" w:sz="0" w:space="0" w:color="auto"/>
        <w:right w:val="none" w:sz="0" w:space="0" w:color="auto"/>
      </w:divBdr>
    </w:div>
    <w:div w:id="1658151491">
      <w:bodyDiv w:val="1"/>
      <w:marLeft w:val="0"/>
      <w:marRight w:val="0"/>
      <w:marTop w:val="0"/>
      <w:marBottom w:val="0"/>
      <w:divBdr>
        <w:top w:val="none" w:sz="0" w:space="0" w:color="auto"/>
        <w:left w:val="none" w:sz="0" w:space="0" w:color="auto"/>
        <w:bottom w:val="none" w:sz="0" w:space="0" w:color="auto"/>
        <w:right w:val="none" w:sz="0" w:space="0" w:color="auto"/>
      </w:divBdr>
    </w:div>
    <w:div w:id="1697927539">
      <w:bodyDiv w:val="1"/>
      <w:marLeft w:val="0"/>
      <w:marRight w:val="0"/>
      <w:marTop w:val="0"/>
      <w:marBottom w:val="0"/>
      <w:divBdr>
        <w:top w:val="none" w:sz="0" w:space="0" w:color="auto"/>
        <w:left w:val="none" w:sz="0" w:space="0" w:color="auto"/>
        <w:bottom w:val="none" w:sz="0" w:space="0" w:color="auto"/>
        <w:right w:val="none" w:sz="0" w:space="0" w:color="auto"/>
      </w:divBdr>
    </w:div>
    <w:div w:id="1719088613">
      <w:bodyDiv w:val="1"/>
      <w:marLeft w:val="0"/>
      <w:marRight w:val="0"/>
      <w:marTop w:val="0"/>
      <w:marBottom w:val="0"/>
      <w:divBdr>
        <w:top w:val="none" w:sz="0" w:space="0" w:color="auto"/>
        <w:left w:val="none" w:sz="0" w:space="0" w:color="auto"/>
        <w:bottom w:val="none" w:sz="0" w:space="0" w:color="auto"/>
        <w:right w:val="none" w:sz="0" w:space="0" w:color="auto"/>
      </w:divBdr>
    </w:div>
    <w:div w:id="1902986690">
      <w:bodyDiv w:val="1"/>
      <w:marLeft w:val="0"/>
      <w:marRight w:val="0"/>
      <w:marTop w:val="0"/>
      <w:marBottom w:val="0"/>
      <w:divBdr>
        <w:top w:val="none" w:sz="0" w:space="0" w:color="auto"/>
        <w:left w:val="none" w:sz="0" w:space="0" w:color="auto"/>
        <w:bottom w:val="none" w:sz="0" w:space="0" w:color="auto"/>
        <w:right w:val="none" w:sz="0" w:space="0" w:color="auto"/>
      </w:divBdr>
    </w:div>
    <w:div w:id="1943485825">
      <w:bodyDiv w:val="1"/>
      <w:marLeft w:val="0"/>
      <w:marRight w:val="0"/>
      <w:marTop w:val="0"/>
      <w:marBottom w:val="0"/>
      <w:divBdr>
        <w:top w:val="none" w:sz="0" w:space="0" w:color="auto"/>
        <w:left w:val="none" w:sz="0" w:space="0" w:color="auto"/>
        <w:bottom w:val="none" w:sz="0" w:space="0" w:color="auto"/>
        <w:right w:val="none" w:sz="0" w:space="0" w:color="auto"/>
      </w:divBdr>
    </w:div>
    <w:div w:id="1947342292">
      <w:bodyDiv w:val="1"/>
      <w:marLeft w:val="0"/>
      <w:marRight w:val="0"/>
      <w:marTop w:val="0"/>
      <w:marBottom w:val="0"/>
      <w:divBdr>
        <w:top w:val="none" w:sz="0" w:space="0" w:color="auto"/>
        <w:left w:val="none" w:sz="0" w:space="0" w:color="auto"/>
        <w:bottom w:val="none" w:sz="0" w:space="0" w:color="auto"/>
        <w:right w:val="none" w:sz="0" w:space="0" w:color="auto"/>
      </w:divBdr>
    </w:div>
    <w:div w:id="2007779649">
      <w:bodyDiv w:val="1"/>
      <w:marLeft w:val="0"/>
      <w:marRight w:val="0"/>
      <w:marTop w:val="0"/>
      <w:marBottom w:val="0"/>
      <w:divBdr>
        <w:top w:val="none" w:sz="0" w:space="0" w:color="auto"/>
        <w:left w:val="none" w:sz="0" w:space="0" w:color="auto"/>
        <w:bottom w:val="none" w:sz="0" w:space="0" w:color="auto"/>
        <w:right w:val="none" w:sz="0" w:space="0" w:color="auto"/>
      </w:divBdr>
    </w:div>
    <w:div w:id="2012022663">
      <w:bodyDiv w:val="1"/>
      <w:marLeft w:val="0"/>
      <w:marRight w:val="0"/>
      <w:marTop w:val="0"/>
      <w:marBottom w:val="0"/>
      <w:divBdr>
        <w:top w:val="none" w:sz="0" w:space="0" w:color="auto"/>
        <w:left w:val="none" w:sz="0" w:space="0" w:color="auto"/>
        <w:bottom w:val="none" w:sz="0" w:space="0" w:color="auto"/>
        <w:right w:val="none" w:sz="0" w:space="0" w:color="auto"/>
      </w:divBdr>
    </w:div>
    <w:div w:id="2069841780">
      <w:bodyDiv w:val="1"/>
      <w:marLeft w:val="0"/>
      <w:marRight w:val="0"/>
      <w:marTop w:val="0"/>
      <w:marBottom w:val="0"/>
      <w:divBdr>
        <w:top w:val="none" w:sz="0" w:space="0" w:color="auto"/>
        <w:left w:val="none" w:sz="0" w:space="0" w:color="auto"/>
        <w:bottom w:val="none" w:sz="0" w:space="0" w:color="auto"/>
        <w:right w:val="none" w:sz="0" w:space="0" w:color="auto"/>
      </w:divBdr>
    </w:div>
    <w:div w:id="2145806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3" Type="http://schemas.openxmlformats.org/officeDocument/2006/relationships/hyperlink" Target="https://www.gov.br/compras/pt-br/acesso-a-informacao/legislacao/portarias/portaria-seges-me-no-8-678-de-19-de-julho-de-2021" TargetMode="External"/><Relationship Id="rId18" Type="http://schemas.openxmlformats.org/officeDocument/2006/relationships/hyperlink" Target="https://www.planalto.gov.br/ccivil_03/_ato2007-2010/2010/lei/l12305.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_ato2019-2022/2021/lei/L14195.htm" TargetMode="External"/><Relationship Id="rId21" Type="http://schemas.openxmlformats.org/officeDocument/2006/relationships/hyperlink" Target="https://www.gov.br/agu/pt-br/composicao/cgu/cgu/guias/gncs_082022.pdf"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s://www.gov.br/compras/pt-br/acesso-a-informacao/legislacao/instrucoes-normativas/instrucao-normativa-seges-me-no-81-de-25-de-novembro-de-2022" TargetMode="External"/><Relationship Id="rId7" Type="http://schemas.openxmlformats.org/officeDocument/2006/relationships/hyperlink" Target="https://antigo.agu.gov.br/page/atos/detalhe/idato/1256070" TargetMode="External"/><Relationship Id="rId2" Type="http://schemas.openxmlformats.org/officeDocument/2006/relationships/hyperlink" Target="https://www.gov.br/compras/pt-br/acesso-a-informacao/legislacao/instrucoes-normativas/instrucao-normativa-seges-no-58-de-8-de-agosto-de-2022" TargetMode="External"/><Relationship Id="rId16" Type="http://schemas.openxmlformats.org/officeDocument/2006/relationships/hyperlink" Target="https://www.gov.br/compras/pt-br/acesso-a-informacao/legislacao/instrucoes-normativas/instrucao-normativa-seges-no-58-de-8-de-agosto-de-2022" TargetMode="External"/><Relationship Id="rId29" Type="http://schemas.openxmlformats.org/officeDocument/2006/relationships/hyperlink" Target="http://www.planalto.gov.br/ccivil_03/leis/l8666cons.htm" TargetMode="External"/><Relationship Id="rId11" Type="http://schemas.openxmlformats.org/officeDocument/2006/relationships/hyperlink" Target="https://www.gov.br/compras/pt-br/acesso-a-informacao/legislacao/instrucoes-normativas/instrucao-normativa-seges-me-no-81-de-25-de-novembro-de-2022" TargetMode="External"/><Relationship Id="rId24" Type="http://schemas.openxmlformats.org/officeDocument/2006/relationships/hyperlink" Target="https://www.planalto.gov.br/ccivil_03/_ato2007-2010/2010/lei/l12305.htm" TargetMode="External"/><Relationship Id="rId32" Type="http://schemas.openxmlformats.org/officeDocument/2006/relationships/hyperlink" Target="http://www.planalto.gov.br/ccivil_03/leis/l9454.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2/lei/L14382.htm" TargetMode="External"/><Relationship Id="rId45" Type="http://schemas.openxmlformats.org/officeDocument/2006/relationships/hyperlink" Target="http://www.planalto.gov.br/ccivil_03/_ato2019-2022/2021/lei/L14133.htm" TargetMode="External"/><Relationship Id="rId5" Type="http://schemas.openxmlformats.org/officeDocument/2006/relationships/hyperlink" Target="http://www.planalto.gov.br/ccivil_03/Leis/LCP/Lcp123.htm" TargetMode="External"/><Relationship Id="rId15" Type="http://schemas.openxmlformats.org/officeDocument/2006/relationships/hyperlink" Target="https://www.gov.br/compras/pt-br/acesso-a-informacao/legislacao/instrucoes-normativas/instrucao-normativa-seges-me-no-73-de-30-de-setembro-de-2022" TargetMode="External"/><Relationship Id="rId23" Type="http://schemas.openxmlformats.org/officeDocument/2006/relationships/hyperlink" Target="https://www.gov.br/compras/pt-br/acesso-a-informacao/legislacao/instrucoes-normativas/instrucao-normativa-seges-no-58-de-8-de-agosto-de-2022"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constituicao/constituicao.htm" TargetMode="External"/><Relationship Id="rId49" Type="http://schemas.openxmlformats.org/officeDocument/2006/relationships/hyperlink" Target="https://www.gov.br/compras/pt-br/acesso-a-informacao/legislacao/instrucoes-normativas/instrucao-normativa-seges-me-no-65-de-7-de-julho-de-2021" TargetMode="External"/><Relationship Id="rId10" Type="http://schemas.openxmlformats.org/officeDocument/2006/relationships/hyperlink" Target="https://www.gov.br/compras/pt-br/acesso-a-informacao/legislacao/instrucoes-normativas/instrucao-normativa-seges-me-no-81-de-25-de-novembro-de-2022" TargetMode="External"/><Relationship Id="rId19" Type="http://schemas.openxmlformats.org/officeDocument/2006/relationships/hyperlink" Target="https://sapiens.agu.gov.br/valida_publico?id=627431320" TargetMode="External"/><Relationship Id="rId31" Type="http://schemas.openxmlformats.org/officeDocument/2006/relationships/hyperlink" Target="https://www.planalto.gov.br/ccivil_03/LEIS/1980-1988/L7116.htm" TargetMode="External"/><Relationship Id="rId44"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 Id="rId9" Type="http://schemas.openxmlformats.org/officeDocument/2006/relationships/hyperlink" Target="https://www.gov.br/compras/pt-br/acesso-a-informacao/legislacao/instrucoes-normativas/instrucao-normativa-seges-no-58-de-8-de-agosto-de-2022" TargetMode="External"/><Relationship Id="rId14" Type="http://schemas.openxmlformats.org/officeDocument/2006/relationships/hyperlink" Target="https://www.gov.br/compras/pt-br/acesso-a-informacao/legislacao/portarias/portaria-seges-me-no-8-678-de-19-de-julho-de-2021" TargetMode="External"/><Relationship Id="rId22" Type="http://schemas.openxmlformats.org/officeDocument/2006/relationships/hyperlink" Target="https://www.gov.br/agu/pt-br/composicao/cgu/cgu/guias/gncs_082022.pdf"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_ato2019-2022/2022/decreto/d10977.htm" TargetMode="External"/><Relationship Id="rId35" Type="http://schemas.openxmlformats.org/officeDocument/2006/relationships/hyperlink" Target="http://www.planalto.gov.br/ccivil_03/_ato2019-2022/2022/decreto/D11246.htm" TargetMode="External"/><Relationship Id="rId43" Type="http://schemas.openxmlformats.org/officeDocument/2006/relationships/hyperlink" Target="https://www.planalto.gov.br/ccivil_03/leis/l5172compilado.htm" TargetMode="External"/><Relationship Id="rId48" Type="http://schemas.openxmlformats.org/officeDocument/2006/relationships/hyperlink" Target="http://www.planalto.gov.br/ccivil_03/_ato2019-2022/2021/lei/L14133.htm" TargetMode="External"/><Relationship Id="rId8" Type="http://schemas.openxmlformats.org/officeDocument/2006/relationships/hyperlink" Target="http://www.planalto.gov.br/ccivil_03/_ato2019-2022/2021/lei/L14133.htm" TargetMode="External"/><Relationship Id="rId3" Type="http://schemas.openxmlformats.org/officeDocument/2006/relationships/hyperlink" Target="http://www.planalto.gov.br/ccivil_03/_ato2019-2022/2021/lei/L14133.htm" TargetMode="External"/><Relationship Id="rId12" Type="http://schemas.openxmlformats.org/officeDocument/2006/relationships/hyperlink" Target="https://www.gov.br/compras/pt-br/acesso-a-informacao/legislacao/instrucoes-normativas/instrucao-normativa-seges-no-58-de-8-de-agosto-de-2022" TargetMode="External"/><Relationship Id="rId17" Type="http://schemas.openxmlformats.org/officeDocument/2006/relationships/hyperlink" Target="https://sapiens.agu.gov.br/valida_publico?id=627431320" TargetMode="External"/><Relationship Id="rId25" Type="http://schemas.openxmlformats.org/officeDocument/2006/relationships/hyperlink" Target="https://doacoes.gov.br/" TargetMode="External"/><Relationship Id="rId33" Type="http://schemas.openxmlformats.org/officeDocument/2006/relationships/hyperlink" Target="https://www.gov.br/compras/pt-br/acesso-a-informacao/legislacao/instrucoes-normativas/instrucao-normativa-seges-me-no-81-de-25-de-novembro-de-2022"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constituicao/constituicao.htm" TargetMode="External"/><Relationship Id="rId20" Type="http://schemas.openxmlformats.org/officeDocument/2006/relationships/hyperlink" Target="https://www.gov.br/compras/pt-br/acesso-a-informacao/legislacao/instrucoes-normativas/instrucao-normativa-seges-no-58-de-8-de-agosto-de-2022" TargetMode="External"/><Relationship Id="rId41" Type="http://schemas.openxmlformats.org/officeDocument/2006/relationships/hyperlink" Target="https://www.planalto.gov.br/ccivil_03/leis/2002/l10406compilada.htm" TargetMode="External"/><Relationship Id="rId1" Type="http://schemas.openxmlformats.org/officeDocument/2006/relationships/hyperlink" Target="http://www.planalto.gov.br/ccivil_03/_ato2019-2022/2021/lei/L14133.htm" TargetMode="External"/><Relationship Id="rId6" Type="http://schemas.openxmlformats.org/officeDocument/2006/relationships/hyperlink" Target="http://www.planalto.gov.br/ccivil_03/_Ato2015-2018/2015/Decreto/D8538.htm"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2/decreto/D11246.htm" TargetMode="External"/><Relationship Id="rId39" Type="http://schemas.openxmlformats.org/officeDocument/2006/relationships/hyperlink" Target="https://www.gov.br/compras/pt-br/acesso-a-informacao/legislacao/instrucoes-normativas/instrucao-normativa-seges-me-no-77-de-4-de-novembro-de-2022" TargetMode="External"/><Relationship Id="rId21" Type="http://schemas.openxmlformats.org/officeDocument/2006/relationships/hyperlink" Target="http://www.planalto.gov.br/ccivil_03/_ato2019-2022/2022/decreto/D11246.htm" TargetMode="External"/><Relationship Id="rId34" Type="http://schemas.openxmlformats.org/officeDocument/2006/relationships/hyperlink" Target="http://www.planalto.gov.br/ccivil_03/_ato2019-2022/2022/decreto/D11246.htm" TargetMode="External"/><Relationship Id="rId42" Type="http://schemas.openxmlformats.org/officeDocument/2006/relationships/hyperlink" Target="https://www.gov.br/compras/pt-br/acesso-a-informacao/legislacao/instrucoes-normativas/instrucao-normativa-seges-me-no-77-de-4-de-novembro-de-2022" TargetMode="External"/><Relationship Id="rId47" Type="http://schemas.openxmlformats.org/officeDocument/2006/relationships/hyperlink" Target="https://www.gov.br/economia/pt-br/assuntos/drei/legislacao/arquivos/legislacoes-federais/indrei772020.pdf" TargetMode="External"/><Relationship Id="rId50" Type="http://schemas.openxmlformats.org/officeDocument/2006/relationships/hyperlink" Target="http://www.planalto.gov.br/ccivil_03/Leis/LCP/Lcp123.htm"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5-2018/2018/decreto/D9507.htm" TargetMode="External"/><Relationship Id="rId29" Type="http://schemas.openxmlformats.org/officeDocument/2006/relationships/hyperlink" Target="http://www.planalto.gov.br/ccivil_03/_ato2019-2022/2022/decreto/D11246.htm" TargetMode="External"/><Relationship Id="rId11" Type="http://schemas.microsoft.com/office/2016/09/relationships/commentsIds" Target="commentsIds.xm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2/decreto/D11246.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s://www.planalto.gov.br/ccivil_03/leis/l8429.htm" TargetMode="External"/><Relationship Id="rId53" Type="http://schemas.openxmlformats.org/officeDocument/2006/relationships/hyperlink" Target="http://www.planalto.gov.br/ccivil_03/_ato2019-2022/2021/lei/L14133.htm" TargetMode="External"/><Relationship Id="rId58" Type="http://schemas.microsoft.com/office/2011/relationships/people" Target="people.xml"/><Relationship Id="rId5" Type="http://schemas.openxmlformats.org/officeDocument/2006/relationships/webSettings" Target="webSettings.xml"/><Relationship Id="rId19" Type="http://schemas.openxmlformats.org/officeDocument/2006/relationships/hyperlink" Target="https://www.planalto.gov.br/ccivil_03/leis/l8078compilado.htm"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planalto.gov.br/ccivil_03/_ato2015-2018/2018/decreto/D9507.htm" TargetMode="External"/><Relationship Id="rId22" Type="http://schemas.openxmlformats.org/officeDocument/2006/relationships/hyperlink" Target="https://www.gov.br/compras/pt-br/acesso-a-informacao/legislacao/instrucoes-normativas/instrucao-normativa-no-5-de-26-de-maio-de-2017-atualizada" TargetMode="External"/><Relationship Id="rId27" Type="http://schemas.openxmlformats.org/officeDocument/2006/relationships/hyperlink" Target="http://www.planalto.gov.br/ccivil_03/_ato2019-2022/2022/decreto/D11246.htm" TargetMode="External"/><Relationship Id="rId30" Type="http://schemas.openxmlformats.org/officeDocument/2006/relationships/hyperlink" Target="http://www.planalto.gov.br/ccivil_03/_ato2019-2022/2022/decreto/D11246.htm" TargetMode="External"/><Relationship Id="rId35" Type="http://schemas.openxmlformats.org/officeDocument/2006/relationships/hyperlink" Target="http://www.planalto.gov.br/ccivil_03/_ato2019-2022/2022/decreto/D11246.htm" TargetMode="External"/><Relationship Id="rId43" Type="http://schemas.openxmlformats.org/officeDocument/2006/relationships/hyperlink" Target="http://www.planalto.gov.br/ccivil_03/Leis/LCP/Lcp123.htm" TargetMode="External"/><Relationship Id="rId48" Type="http://schemas.openxmlformats.org/officeDocument/2006/relationships/hyperlink" Target="http://normas.receita.fazenda.gov.br/sijut2consulta/link.action?visao=anotado&amp;idAto=56753" TargetMode="External"/><Relationship Id="rId56"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www.gov.br/compras/pt-br/acesso-a-informacao/legislacao/instrucoes-normativas/instrucao-normativa-seges-me-no-116-de-21-de-dezembro-de-2021" TargetMode="External"/><Relationship Id="rId3" Type="http://schemas.openxmlformats.org/officeDocument/2006/relationships/styles" Target="styl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gov.br/agu/pt-br/composicao/cgu/cgu/guias/gncs_082022.pdf" TargetMode="External"/><Relationship Id="rId25" Type="http://schemas.openxmlformats.org/officeDocument/2006/relationships/hyperlink" Target="http://www.planalto.gov.br/ccivil_03/_ato2019-2022/2022/decreto/D11246.htm" TargetMode="External"/><Relationship Id="rId33" Type="http://schemas.openxmlformats.org/officeDocument/2006/relationships/hyperlink" Target="http://www.planalto.gov.br/ccivil_03/_ato2019-2022/2022/decreto/D11246.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AGU/Pareceres/2019-2022/PRC-JL-01-2020.htm" TargetMode="External"/><Relationship Id="rId59" Type="http://schemas.openxmlformats.org/officeDocument/2006/relationships/theme" Target="theme/theme1.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_ato2015-2018/2018/decreto/D9507.htm" TargetMode="External"/><Relationship Id="rId23" Type="http://schemas.openxmlformats.org/officeDocument/2006/relationships/hyperlink" Target="https://www.gov.br/compras/pt-br/acesso-a-informacao/legislacao/instrucoes-normativas/instrucao-normativa-no-5-de-26-de-maio-de-2017-atualizada" TargetMode="External"/><Relationship Id="rId28" Type="http://schemas.openxmlformats.org/officeDocument/2006/relationships/hyperlink" Target="http://www.planalto.gov.br/ccivil_03/_ato2019-2022/2022/decreto/D11246.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planalto.gov.br/ccivil_03/decreto-lei/del5452.htm" TargetMode="External"/><Relationship Id="rId57" Type="http://schemas.openxmlformats.org/officeDocument/2006/relationships/fontTable" Target="fontTable.xml"/><Relationship Id="rId10" Type="http://schemas.microsoft.com/office/2011/relationships/commentsExtended" Target="commentsExtended.xml"/><Relationship Id="rId31" Type="http://schemas.openxmlformats.org/officeDocument/2006/relationships/hyperlink" Target="http://www.planalto.gov.br/ccivil_03/_ato2019-2022/2022/decreto/D11246.htm" TargetMode="External"/><Relationship Id="rId44" Type="http://schemas.openxmlformats.org/officeDocument/2006/relationships/hyperlink" Target="https://www.gov.br/compras/pt-br/acesso-a-informacao/legislacao/instrucoes-normativas/instrucao-normativa-no-53-de-8-de-julho-de-2020" TargetMode="External"/><Relationship Id="rId52"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9F44B-BF1A-454B-AC46-2BCA2593E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26</Pages>
  <Words>8976</Words>
  <Characters>48476</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NOTAS EXPLICATIVAS</vt:lpstr>
    </vt:vector>
  </TitlesOfParts>
  <Company/>
  <LinksUpToDate>false</LinksUpToDate>
  <CharactersWithSpaces>57338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Joao Paulo Moraes</cp:lastModifiedBy>
  <cp:revision>3</cp:revision>
  <cp:lastPrinted>2019-06-11T23:15:00Z</cp:lastPrinted>
  <dcterms:created xsi:type="dcterms:W3CDTF">2023-04-08T04:14:00Z</dcterms:created>
  <dcterms:modified xsi:type="dcterms:W3CDTF">2023-04-08T04:17:00Z</dcterms:modified>
  <dc:language>pt-BR</dc:language>
</cp:coreProperties>
</file>